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491FE" w14:textId="77777777" w:rsidR="001741EE" w:rsidRDefault="001741EE" w:rsidP="001741EE"/>
    <w:p w14:paraId="57ACF498" w14:textId="02D7EF27" w:rsidR="001741EE" w:rsidRPr="001741EE" w:rsidRDefault="001741EE" w:rsidP="001741EE">
      <w:pPr>
        <w:rPr>
          <w:rFonts w:asciiTheme="minorHAnsi" w:hAnsiTheme="minorHAnsi" w:cstheme="minorHAnsi"/>
          <w:b/>
          <w:bCs/>
        </w:rPr>
      </w:pPr>
      <w:r w:rsidRPr="00685640">
        <w:rPr>
          <w:rFonts w:ascii="Calibri" w:hAnsi="Calibri"/>
          <w:noProof/>
          <w:sz w:val="22"/>
          <w:szCs w:val="22"/>
        </w:rPr>
        <w:drawing>
          <wp:inline distT="0" distB="0" distL="0" distR="0" wp14:anchorId="5B7FD8FA" wp14:editId="2EAAC204">
            <wp:extent cx="990600" cy="41910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1741EE">
        <w:rPr>
          <w:rFonts w:asciiTheme="minorHAnsi" w:hAnsiTheme="minorHAnsi" w:cstheme="minorHAnsi"/>
          <w:sz w:val="22"/>
          <w:szCs w:val="22"/>
        </w:rPr>
        <w:t xml:space="preserve">Załącznik nr </w:t>
      </w:r>
      <w:r w:rsidR="00BB4D6A">
        <w:rPr>
          <w:rFonts w:asciiTheme="minorHAnsi" w:hAnsiTheme="minorHAnsi" w:cstheme="minorHAnsi"/>
          <w:sz w:val="22"/>
          <w:szCs w:val="22"/>
        </w:rPr>
        <w:t>3</w:t>
      </w:r>
      <w:r w:rsidRPr="001741EE">
        <w:rPr>
          <w:rFonts w:asciiTheme="minorHAnsi" w:hAnsiTheme="minorHAnsi" w:cstheme="minorHAnsi"/>
          <w:sz w:val="22"/>
          <w:szCs w:val="22"/>
        </w:rPr>
        <w:t xml:space="preserve"> do SIWZ</w:t>
      </w:r>
    </w:p>
    <w:p w14:paraId="5E1C7492" w14:textId="213054CB" w:rsidR="0094469F" w:rsidRPr="0094469F" w:rsidRDefault="0094469F" w:rsidP="0094469F"/>
    <w:p w14:paraId="69741FE8" w14:textId="2A00FCCD" w:rsidR="00516B15" w:rsidRPr="00E53D0D" w:rsidRDefault="00516B15" w:rsidP="0078002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53D0D">
        <w:rPr>
          <w:rFonts w:asciiTheme="minorHAnsi" w:hAnsiTheme="minorHAnsi" w:cstheme="minorHAnsi"/>
          <w:sz w:val="22"/>
          <w:szCs w:val="22"/>
        </w:rPr>
        <w:t xml:space="preserve">UMOWA </w:t>
      </w:r>
      <w:r w:rsidR="00BB4D6A" w:rsidRPr="00E53D0D">
        <w:rPr>
          <w:rFonts w:asciiTheme="minorHAnsi" w:hAnsiTheme="minorHAnsi" w:cstheme="minorHAnsi"/>
          <w:sz w:val="22"/>
          <w:szCs w:val="22"/>
        </w:rPr>
        <w:t>na dostawę środków czystości</w:t>
      </w:r>
      <w:r w:rsidR="00A13529" w:rsidRPr="00E53D0D">
        <w:rPr>
          <w:rFonts w:asciiTheme="minorHAnsi" w:hAnsiTheme="minorHAnsi" w:cstheme="minorHAnsi"/>
          <w:sz w:val="22"/>
          <w:szCs w:val="22"/>
        </w:rPr>
        <w:t xml:space="preserve"> dla MPEC Nowy Sącz</w:t>
      </w:r>
    </w:p>
    <w:p w14:paraId="26F900E4" w14:textId="3080AA0F" w:rsidR="00516B15" w:rsidRPr="00E53D0D" w:rsidRDefault="00516B15" w:rsidP="0078002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53D0D">
        <w:rPr>
          <w:rFonts w:asciiTheme="minorHAnsi" w:hAnsiTheme="minorHAnsi" w:cstheme="minorHAnsi"/>
          <w:sz w:val="22"/>
          <w:szCs w:val="22"/>
        </w:rPr>
        <w:t xml:space="preserve">Nr </w:t>
      </w:r>
      <w:r w:rsidR="000704A6" w:rsidRPr="00E53D0D">
        <w:rPr>
          <w:rFonts w:asciiTheme="minorHAnsi" w:hAnsiTheme="minorHAnsi" w:cstheme="minorHAnsi"/>
          <w:sz w:val="22"/>
          <w:szCs w:val="22"/>
        </w:rPr>
        <w:t>B</w:t>
      </w:r>
      <w:r w:rsidR="00296DE6" w:rsidRPr="00E53D0D">
        <w:rPr>
          <w:rFonts w:asciiTheme="minorHAnsi" w:hAnsiTheme="minorHAnsi" w:cstheme="minorHAnsi"/>
          <w:sz w:val="22"/>
          <w:szCs w:val="22"/>
        </w:rPr>
        <w:t>S</w:t>
      </w:r>
      <w:r w:rsidR="000704A6" w:rsidRPr="00E53D0D">
        <w:rPr>
          <w:rFonts w:asciiTheme="minorHAnsi" w:hAnsiTheme="minorHAnsi" w:cstheme="minorHAnsi"/>
          <w:sz w:val="22"/>
          <w:szCs w:val="22"/>
        </w:rPr>
        <w:t>P.</w:t>
      </w:r>
      <w:r w:rsidR="00B732F6">
        <w:rPr>
          <w:rFonts w:asciiTheme="minorHAnsi" w:hAnsiTheme="minorHAnsi" w:cstheme="minorHAnsi"/>
          <w:sz w:val="22"/>
          <w:szCs w:val="22"/>
        </w:rPr>
        <w:t>4</w:t>
      </w:r>
      <w:r w:rsidR="000704A6" w:rsidRPr="00E53D0D">
        <w:rPr>
          <w:rFonts w:asciiTheme="minorHAnsi" w:hAnsiTheme="minorHAnsi" w:cstheme="minorHAnsi"/>
          <w:sz w:val="22"/>
          <w:szCs w:val="22"/>
        </w:rPr>
        <w:t>.202</w:t>
      </w:r>
      <w:r w:rsidR="00B732F6">
        <w:rPr>
          <w:rFonts w:asciiTheme="minorHAnsi" w:hAnsiTheme="minorHAnsi" w:cstheme="minorHAnsi"/>
          <w:sz w:val="22"/>
          <w:szCs w:val="22"/>
        </w:rPr>
        <w:t>6</w:t>
      </w:r>
    </w:p>
    <w:p w14:paraId="31C43A15" w14:textId="77777777" w:rsidR="0078002B" w:rsidRPr="0078002B" w:rsidRDefault="0078002B" w:rsidP="00B732F6">
      <w:pPr>
        <w:rPr>
          <w:rFonts w:asciiTheme="minorHAnsi" w:hAnsiTheme="minorHAnsi" w:cstheme="minorHAnsi"/>
          <w:sz w:val="24"/>
          <w:szCs w:val="24"/>
        </w:rPr>
      </w:pPr>
    </w:p>
    <w:p w14:paraId="39A3FD1A" w14:textId="13563424" w:rsidR="00516B15" w:rsidRPr="00243DD8" w:rsidRDefault="00516B15" w:rsidP="00DE3E32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sz w:val="22"/>
          <w:szCs w:val="22"/>
        </w:rPr>
        <w:t>W dniu</w:t>
      </w:r>
      <w:r w:rsidRPr="00243DD8">
        <w:rPr>
          <w:rFonts w:asciiTheme="minorHAnsi" w:hAnsiTheme="minorHAnsi"/>
          <w:b/>
          <w:sz w:val="22"/>
          <w:szCs w:val="22"/>
        </w:rPr>
        <w:t xml:space="preserve"> </w:t>
      </w:r>
      <w:r w:rsidR="00F61B79">
        <w:rPr>
          <w:rFonts w:asciiTheme="minorHAnsi" w:hAnsiTheme="minorHAnsi"/>
          <w:b/>
          <w:sz w:val="22"/>
          <w:szCs w:val="22"/>
        </w:rPr>
        <w:t>……………………</w:t>
      </w:r>
      <w:r w:rsidR="00BB4D6A">
        <w:rPr>
          <w:rFonts w:asciiTheme="minorHAnsi" w:hAnsiTheme="minorHAnsi"/>
          <w:b/>
          <w:sz w:val="22"/>
          <w:szCs w:val="22"/>
        </w:rPr>
        <w:t>202</w:t>
      </w:r>
      <w:r w:rsidR="00B732F6">
        <w:rPr>
          <w:rFonts w:asciiTheme="minorHAnsi" w:hAnsiTheme="minorHAnsi"/>
          <w:b/>
          <w:sz w:val="22"/>
          <w:szCs w:val="22"/>
        </w:rPr>
        <w:t>6</w:t>
      </w:r>
      <w:r w:rsidR="009D69B5">
        <w:rPr>
          <w:rFonts w:asciiTheme="minorHAnsi" w:hAnsiTheme="minorHAnsi"/>
          <w:b/>
          <w:sz w:val="22"/>
          <w:szCs w:val="22"/>
        </w:rPr>
        <w:t xml:space="preserve"> </w:t>
      </w:r>
      <w:r w:rsidRPr="00243DD8">
        <w:rPr>
          <w:rFonts w:asciiTheme="minorHAnsi" w:hAnsiTheme="minorHAnsi"/>
          <w:b/>
          <w:sz w:val="22"/>
          <w:szCs w:val="22"/>
        </w:rPr>
        <w:t xml:space="preserve">r.  </w:t>
      </w:r>
      <w:r w:rsidRPr="00243DD8">
        <w:rPr>
          <w:rFonts w:asciiTheme="minorHAnsi" w:hAnsiTheme="minorHAnsi"/>
          <w:sz w:val="22"/>
          <w:szCs w:val="22"/>
        </w:rPr>
        <w:t>w Nowym Sączu pomiędzy:</w:t>
      </w:r>
    </w:p>
    <w:p w14:paraId="633192DA" w14:textId="63B41C8E" w:rsidR="00516B15" w:rsidRPr="00243DD8" w:rsidRDefault="00516B15" w:rsidP="00DE3E32">
      <w:pPr>
        <w:pStyle w:val="Tekstpodstawowy"/>
        <w:jc w:val="both"/>
        <w:rPr>
          <w:rFonts w:asciiTheme="minorHAnsi" w:hAnsiTheme="minorHAnsi"/>
          <w:b/>
          <w:bCs/>
          <w:sz w:val="22"/>
          <w:szCs w:val="22"/>
        </w:rPr>
      </w:pPr>
      <w:r w:rsidRPr="00243DD8">
        <w:rPr>
          <w:rFonts w:asciiTheme="minorHAnsi" w:hAnsiTheme="minorHAnsi"/>
          <w:b/>
          <w:bCs/>
          <w:sz w:val="22"/>
          <w:szCs w:val="22"/>
        </w:rPr>
        <w:t xml:space="preserve">Miejskim Przedsiębiorstwem Energetyki Cieplnej Sp. z o.o. w Nowym Sączu </w:t>
      </w:r>
    </w:p>
    <w:p w14:paraId="7FDBAF2D" w14:textId="5495C234" w:rsidR="00516B15" w:rsidRPr="00243DD8" w:rsidRDefault="00516B15" w:rsidP="00DE3E32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b/>
          <w:sz w:val="22"/>
          <w:szCs w:val="22"/>
        </w:rPr>
        <w:t>ul. Wiśniowieckiego 56</w:t>
      </w:r>
      <w:r w:rsidRPr="00243DD8">
        <w:rPr>
          <w:rFonts w:asciiTheme="minorHAnsi" w:hAnsiTheme="minorHAnsi"/>
          <w:sz w:val="22"/>
          <w:szCs w:val="22"/>
        </w:rPr>
        <w:t xml:space="preserve">, </w:t>
      </w:r>
      <w:r w:rsidRPr="00243DD8">
        <w:rPr>
          <w:rFonts w:asciiTheme="minorHAnsi" w:hAnsiTheme="minorHAnsi"/>
          <w:b/>
          <w:sz w:val="22"/>
          <w:szCs w:val="22"/>
        </w:rPr>
        <w:t>33-300 Nowy Sącz</w:t>
      </w:r>
      <w:r w:rsidRPr="00243DD8">
        <w:rPr>
          <w:rFonts w:asciiTheme="minorHAnsi" w:hAnsiTheme="minorHAnsi"/>
          <w:sz w:val="22"/>
          <w:szCs w:val="22"/>
        </w:rPr>
        <w:t>, wpisanym do Krajowego Rejestru Sądowego pod numerem KRS 0000056473,</w:t>
      </w:r>
      <w:r w:rsidR="00B064A2">
        <w:rPr>
          <w:rFonts w:asciiTheme="minorHAnsi" w:hAnsiTheme="minorHAnsi"/>
          <w:sz w:val="22"/>
          <w:szCs w:val="22"/>
        </w:rPr>
        <w:t xml:space="preserve"> NIP 734-17-87-660</w:t>
      </w:r>
      <w:r w:rsidRPr="00243DD8">
        <w:rPr>
          <w:rFonts w:asciiTheme="minorHAnsi" w:hAnsiTheme="minorHAnsi"/>
          <w:sz w:val="22"/>
          <w:szCs w:val="22"/>
        </w:rPr>
        <w:t xml:space="preserve"> o kapitale zakładowym </w:t>
      </w:r>
      <w:r w:rsidR="00107B6E">
        <w:rPr>
          <w:rFonts w:asciiTheme="minorHAnsi" w:hAnsiTheme="minorHAnsi"/>
          <w:sz w:val="22"/>
          <w:szCs w:val="22"/>
        </w:rPr>
        <w:t>2</w:t>
      </w:r>
      <w:r w:rsidR="00E077C7">
        <w:rPr>
          <w:rFonts w:asciiTheme="minorHAnsi" w:hAnsiTheme="minorHAnsi"/>
          <w:sz w:val="22"/>
          <w:szCs w:val="22"/>
        </w:rPr>
        <w:t>7</w:t>
      </w:r>
      <w:r w:rsidR="000704A6">
        <w:rPr>
          <w:rFonts w:asciiTheme="minorHAnsi" w:hAnsiTheme="minorHAnsi"/>
          <w:sz w:val="22"/>
          <w:szCs w:val="22"/>
        </w:rPr>
        <w:t>.</w:t>
      </w:r>
      <w:r w:rsidR="00B45C0C">
        <w:rPr>
          <w:rFonts w:asciiTheme="minorHAnsi" w:hAnsiTheme="minorHAnsi"/>
          <w:sz w:val="22"/>
          <w:szCs w:val="22"/>
        </w:rPr>
        <w:t>701</w:t>
      </w:r>
      <w:r w:rsidR="00FA1CF3">
        <w:rPr>
          <w:rFonts w:asciiTheme="minorHAnsi" w:hAnsiTheme="minorHAnsi"/>
          <w:sz w:val="22"/>
          <w:szCs w:val="22"/>
        </w:rPr>
        <w:t>.</w:t>
      </w:r>
      <w:r w:rsidR="00B45C0C">
        <w:rPr>
          <w:rFonts w:asciiTheme="minorHAnsi" w:hAnsiTheme="minorHAnsi"/>
          <w:sz w:val="22"/>
          <w:szCs w:val="22"/>
        </w:rPr>
        <w:t>5</w:t>
      </w:r>
      <w:r w:rsidRPr="00243DD8">
        <w:rPr>
          <w:rFonts w:asciiTheme="minorHAnsi" w:hAnsiTheme="minorHAnsi"/>
          <w:sz w:val="22"/>
          <w:szCs w:val="22"/>
        </w:rPr>
        <w:t>00,00 zł, reprezentowanym przez :</w:t>
      </w:r>
    </w:p>
    <w:p w14:paraId="29DC4676" w14:textId="77777777" w:rsidR="00516B15" w:rsidRPr="00243DD8" w:rsidRDefault="00516B15" w:rsidP="00DE3E32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0287F31D" w14:textId="77777777" w:rsidR="00516B15" w:rsidRPr="00427D43" w:rsidRDefault="00F61B79" w:rsidP="00DE3E32">
      <w:pPr>
        <w:pStyle w:val="Tekstpodstawowy"/>
        <w:numPr>
          <w:ilvl w:val="0"/>
          <w:numId w:val="11"/>
        </w:numPr>
        <w:ind w:left="1140"/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</w:t>
      </w:r>
    </w:p>
    <w:p w14:paraId="348655A2" w14:textId="77777777" w:rsidR="00516B15" w:rsidRPr="00243DD8" w:rsidRDefault="00516B15" w:rsidP="00FA1CF3">
      <w:pPr>
        <w:pStyle w:val="Tekstpodstawowy"/>
        <w:tabs>
          <w:tab w:val="left" w:pos="1134"/>
        </w:tabs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</w:t>
      </w:r>
      <w:r w:rsidR="00FA1CF3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 xml:space="preserve"> 2.  </w:t>
      </w:r>
      <w:r w:rsidR="00FA1CF3">
        <w:rPr>
          <w:rFonts w:asciiTheme="minorHAnsi" w:hAnsi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61B79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………………………………………………………………..</w:t>
      </w:r>
    </w:p>
    <w:p w14:paraId="2090073D" w14:textId="77777777" w:rsidR="00516B15" w:rsidRPr="00243DD8" w:rsidRDefault="00516B15" w:rsidP="00DE3E32">
      <w:pPr>
        <w:pStyle w:val="Tekstpodstawowy"/>
        <w:ind w:left="114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50728268" w14:textId="5640091E" w:rsidR="00516B15" w:rsidRPr="00243DD8" w:rsidRDefault="00516B15" w:rsidP="00DE3E32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sz w:val="22"/>
          <w:szCs w:val="22"/>
        </w:rPr>
        <w:t xml:space="preserve">zwanym dalej </w:t>
      </w:r>
      <w:r w:rsidR="00BB4D6A">
        <w:rPr>
          <w:rFonts w:asciiTheme="minorHAnsi" w:hAnsiTheme="minorHAnsi"/>
          <w:b/>
          <w:sz w:val="22"/>
          <w:szCs w:val="22"/>
        </w:rPr>
        <w:t>Zamawiającym</w:t>
      </w:r>
    </w:p>
    <w:p w14:paraId="5401A20D" w14:textId="77777777" w:rsidR="00516B15" w:rsidRPr="00243DD8" w:rsidRDefault="00516B15" w:rsidP="00DE3E32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5DB2B77E" w14:textId="0D31BFA1" w:rsidR="00516B15" w:rsidRPr="00243DD8" w:rsidRDefault="00516B15" w:rsidP="00DE3E32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sz w:val="22"/>
          <w:szCs w:val="22"/>
        </w:rPr>
        <w:t>a</w:t>
      </w:r>
      <w:r w:rsidRPr="00243DD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F61B79">
        <w:rPr>
          <w:rFonts w:asciiTheme="minorHAnsi" w:hAnsiTheme="minorHAnsi"/>
          <w:b/>
          <w:bCs/>
          <w:sz w:val="22"/>
          <w:szCs w:val="22"/>
        </w:rPr>
        <w:t>………………………………………………………………………………………………………………………………………….</w:t>
      </w:r>
      <w:r>
        <w:rPr>
          <w:rFonts w:asciiTheme="minorHAnsi" w:hAnsiTheme="minorHAnsi"/>
          <w:b/>
          <w:bCs/>
          <w:sz w:val="22"/>
          <w:szCs w:val="22"/>
        </w:rPr>
        <w:t xml:space="preserve">, </w:t>
      </w:r>
      <w:r w:rsidRPr="00243DD8">
        <w:rPr>
          <w:rFonts w:asciiTheme="minorHAnsi" w:hAnsiTheme="minorHAnsi"/>
          <w:sz w:val="22"/>
          <w:szCs w:val="22"/>
        </w:rPr>
        <w:t xml:space="preserve">wpisanym </w:t>
      </w:r>
      <w:r>
        <w:rPr>
          <w:rFonts w:asciiTheme="minorHAnsi" w:hAnsiTheme="minorHAnsi"/>
          <w:sz w:val="22"/>
          <w:szCs w:val="22"/>
        </w:rPr>
        <w:br/>
      </w:r>
      <w:r w:rsidRPr="00243DD8">
        <w:rPr>
          <w:rFonts w:asciiTheme="minorHAnsi" w:hAnsiTheme="minorHAnsi"/>
          <w:sz w:val="22"/>
          <w:szCs w:val="22"/>
        </w:rPr>
        <w:t xml:space="preserve">do </w:t>
      </w:r>
      <w:r>
        <w:rPr>
          <w:rFonts w:asciiTheme="minorHAnsi" w:hAnsiTheme="minorHAnsi"/>
          <w:sz w:val="22"/>
          <w:szCs w:val="22"/>
        </w:rPr>
        <w:t>Krajowego Rejestru Sądowego</w:t>
      </w:r>
      <w:r w:rsidRPr="00243DD8">
        <w:rPr>
          <w:rFonts w:asciiTheme="minorHAnsi" w:hAnsiTheme="minorHAnsi"/>
          <w:sz w:val="22"/>
          <w:szCs w:val="22"/>
        </w:rPr>
        <w:t xml:space="preserve"> pod numerem </w:t>
      </w:r>
      <w:r w:rsidR="00F61B79">
        <w:rPr>
          <w:rFonts w:asciiTheme="minorHAnsi" w:hAnsiTheme="minorHAnsi"/>
          <w:sz w:val="22"/>
          <w:szCs w:val="22"/>
        </w:rPr>
        <w:t>………………………………………….</w:t>
      </w:r>
      <w:r w:rsidRPr="00243DD8">
        <w:rPr>
          <w:rFonts w:asciiTheme="minorHAnsi" w:hAnsiTheme="minorHAnsi"/>
          <w:b/>
          <w:bCs/>
          <w:sz w:val="22"/>
          <w:szCs w:val="22"/>
        </w:rPr>
        <w:t>,</w:t>
      </w:r>
      <w:r w:rsidR="00B064A2">
        <w:rPr>
          <w:rFonts w:asciiTheme="minorHAnsi" w:hAnsiTheme="minorHAnsi"/>
          <w:b/>
          <w:bCs/>
          <w:sz w:val="22"/>
          <w:szCs w:val="22"/>
        </w:rPr>
        <w:t xml:space="preserve"> NIP......................</w:t>
      </w:r>
      <w:r w:rsidRPr="00243DD8">
        <w:rPr>
          <w:rFonts w:asciiTheme="minorHAnsi" w:hAnsiTheme="minorHAnsi"/>
          <w:sz w:val="22"/>
          <w:szCs w:val="22"/>
        </w:rPr>
        <w:t xml:space="preserve"> reprezentowanym przez:</w:t>
      </w:r>
    </w:p>
    <w:p w14:paraId="2C3656C2" w14:textId="77777777" w:rsidR="00516B15" w:rsidRPr="00243DD8" w:rsidRDefault="00516B15" w:rsidP="00DE3E32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3BAB1F3A" w14:textId="77777777" w:rsidR="00516B15" w:rsidRPr="00243DD8" w:rsidRDefault="00516B15" w:rsidP="00DE3E32">
      <w:pPr>
        <w:pStyle w:val="Tekstpodstawowy"/>
        <w:jc w:val="both"/>
        <w:rPr>
          <w:rFonts w:asciiTheme="minorHAnsi" w:hAnsiTheme="minorHAnsi"/>
          <w:b/>
          <w:bCs/>
          <w:sz w:val="22"/>
          <w:szCs w:val="22"/>
        </w:rPr>
      </w:pPr>
      <w:r w:rsidRPr="00243DD8">
        <w:rPr>
          <w:rFonts w:asciiTheme="minorHAnsi" w:hAnsiTheme="minorHAnsi"/>
          <w:b/>
          <w:bCs/>
          <w:sz w:val="22"/>
          <w:szCs w:val="22"/>
        </w:rPr>
        <w:t xml:space="preserve">                    ...............</w:t>
      </w:r>
      <w:r>
        <w:rPr>
          <w:rFonts w:asciiTheme="minorHAnsi" w:hAnsiTheme="minorHAnsi"/>
          <w:b/>
          <w:bCs/>
          <w:sz w:val="22"/>
          <w:szCs w:val="22"/>
        </w:rPr>
        <w:t>.....</w:t>
      </w:r>
      <w:r w:rsidRPr="00243DD8">
        <w:rPr>
          <w:rFonts w:asciiTheme="minorHAnsi" w:hAnsiTheme="minorHAnsi"/>
          <w:b/>
          <w:bCs/>
          <w:sz w:val="22"/>
          <w:szCs w:val="22"/>
        </w:rPr>
        <w:t>.........................................................................................</w:t>
      </w:r>
    </w:p>
    <w:p w14:paraId="2ED9CA3D" w14:textId="77777777" w:rsidR="00516B15" w:rsidRPr="00243DD8" w:rsidRDefault="00516B15" w:rsidP="00DE3E32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74305BA7" w14:textId="5E42B8C0" w:rsidR="00516B15" w:rsidRPr="00243DD8" w:rsidRDefault="00516B15" w:rsidP="00DE3E32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sz w:val="22"/>
          <w:szCs w:val="22"/>
        </w:rPr>
        <w:t xml:space="preserve">zwanym dalej </w:t>
      </w:r>
      <w:r w:rsidR="00BB4D6A">
        <w:rPr>
          <w:rFonts w:asciiTheme="minorHAnsi" w:hAnsiTheme="minorHAnsi"/>
          <w:b/>
          <w:bCs/>
          <w:sz w:val="22"/>
          <w:szCs w:val="22"/>
        </w:rPr>
        <w:t>Wykonawcą</w:t>
      </w:r>
      <w:r w:rsidRPr="00243DD8">
        <w:rPr>
          <w:rFonts w:asciiTheme="minorHAnsi" w:hAnsiTheme="minorHAnsi"/>
          <w:b/>
          <w:bCs/>
          <w:sz w:val="22"/>
          <w:szCs w:val="22"/>
        </w:rPr>
        <w:t xml:space="preserve">, </w:t>
      </w:r>
      <w:r w:rsidRPr="00243DD8">
        <w:rPr>
          <w:rFonts w:asciiTheme="minorHAnsi" w:hAnsiTheme="minorHAnsi"/>
          <w:sz w:val="22"/>
          <w:szCs w:val="22"/>
        </w:rPr>
        <w:t>została zawarta umowa o następującej treści :</w:t>
      </w:r>
    </w:p>
    <w:p w14:paraId="7E38F92B" w14:textId="77777777" w:rsidR="00516B15" w:rsidRPr="00243DD8" w:rsidRDefault="00516B15" w:rsidP="00516B15">
      <w:pPr>
        <w:pStyle w:val="Tekstpodstawowy"/>
        <w:rPr>
          <w:rFonts w:asciiTheme="minorHAnsi" w:hAnsiTheme="minorHAnsi"/>
          <w:sz w:val="22"/>
          <w:szCs w:val="22"/>
        </w:rPr>
      </w:pPr>
    </w:p>
    <w:p w14:paraId="46D4EFEA" w14:textId="34748076" w:rsidR="00516B15" w:rsidRPr="00B45C0C" w:rsidRDefault="00516B15" w:rsidP="00B45C0C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r w:rsidRPr="00243DD8">
        <w:rPr>
          <w:rFonts w:asciiTheme="minorHAnsi" w:hAnsiTheme="minorHAnsi"/>
          <w:b/>
          <w:bCs/>
          <w:sz w:val="22"/>
          <w:szCs w:val="22"/>
        </w:rPr>
        <w:t>§ 1.</w:t>
      </w:r>
    </w:p>
    <w:p w14:paraId="7204C32A" w14:textId="605B9D68" w:rsidR="00516B15" w:rsidRDefault="00516B15" w:rsidP="00516B15">
      <w:pPr>
        <w:pStyle w:val="Tekstpodstawowy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Przedmiotem niniejszej Umowy jest </w:t>
      </w:r>
      <w:r w:rsidR="00BB4D6A">
        <w:rPr>
          <w:rFonts w:asciiTheme="minorHAnsi" w:hAnsiTheme="minorHAnsi"/>
          <w:sz w:val="22"/>
          <w:szCs w:val="22"/>
        </w:rPr>
        <w:t>dostawa (sprzedaż i dostarczenie0 środków czystości określonych w „</w:t>
      </w:r>
      <w:r w:rsidR="00BB4D6A">
        <w:rPr>
          <w:rFonts w:asciiTheme="minorHAnsi" w:hAnsiTheme="minorHAnsi"/>
          <w:b/>
          <w:bCs/>
          <w:sz w:val="22"/>
          <w:szCs w:val="22"/>
        </w:rPr>
        <w:t>Zakresie rzeczowo-finansowym</w:t>
      </w:r>
      <w:r w:rsidR="00BB4D6A">
        <w:rPr>
          <w:rFonts w:asciiTheme="minorHAnsi" w:hAnsiTheme="minorHAnsi"/>
          <w:sz w:val="22"/>
          <w:szCs w:val="22"/>
        </w:rPr>
        <w:t>” stanowiący, zał. nr 1 do nin. Umowy, do siedziby Zamawiającego przy ul. Wiśniowieckiego 56 w Nowym Sączu.</w:t>
      </w:r>
    </w:p>
    <w:p w14:paraId="15E1AF4B" w14:textId="0C489C45" w:rsidR="00BB4D6A" w:rsidRPr="001000A5" w:rsidRDefault="00BB4D6A" w:rsidP="00BB4D6A">
      <w:pPr>
        <w:numPr>
          <w:ilvl w:val="0"/>
          <w:numId w:val="4"/>
        </w:numPr>
        <w:tabs>
          <w:tab w:val="left" w:pos="142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 xml:space="preserve">Termin dostawy przedmiotu zamówienia – </w:t>
      </w:r>
      <w:r w:rsidR="00A13529">
        <w:rPr>
          <w:rFonts w:asciiTheme="minorHAnsi" w:hAnsiTheme="minorHAnsi" w:cstheme="minorHAnsi"/>
          <w:b/>
          <w:sz w:val="22"/>
          <w:szCs w:val="22"/>
        </w:rPr>
        <w:t xml:space="preserve">sukcesywnie </w:t>
      </w:r>
      <w:r w:rsidR="00A13529" w:rsidRPr="001000A5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B732F6">
        <w:rPr>
          <w:rFonts w:asciiTheme="minorHAnsi" w:hAnsiTheme="minorHAnsi" w:cstheme="minorHAnsi"/>
          <w:b/>
          <w:sz w:val="22"/>
          <w:szCs w:val="22"/>
        </w:rPr>
        <w:t xml:space="preserve">30 września </w:t>
      </w:r>
      <w:r w:rsidRPr="001000A5">
        <w:rPr>
          <w:rFonts w:asciiTheme="minorHAnsi" w:hAnsiTheme="minorHAnsi" w:cstheme="minorHAnsi"/>
          <w:b/>
          <w:bCs/>
          <w:sz w:val="22"/>
          <w:szCs w:val="22"/>
        </w:rPr>
        <w:t>202</w:t>
      </w:r>
      <w:r w:rsidR="007C448F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1000A5">
        <w:rPr>
          <w:rFonts w:asciiTheme="minorHAnsi" w:hAnsiTheme="minorHAnsi" w:cstheme="minorHAnsi"/>
          <w:b/>
          <w:bCs/>
          <w:sz w:val="22"/>
          <w:szCs w:val="22"/>
        </w:rPr>
        <w:t xml:space="preserve"> r. </w:t>
      </w:r>
      <w:r w:rsidRPr="001000A5">
        <w:rPr>
          <w:rFonts w:asciiTheme="minorHAnsi" w:hAnsiTheme="minorHAnsi" w:cstheme="minorHAnsi"/>
          <w:bCs/>
          <w:sz w:val="22"/>
          <w:szCs w:val="22"/>
        </w:rPr>
        <w:t>wg potrzeb Zamawiającego. Przewiduje się nie więcej niż dwie dostawy na miesiąc. Wykonawca zobowiązuje się dostarczyć przedmiot umowy w ciągu trzech dni roboczych od dnia zamówienia określającego daną partię towaru, zgłoszonego przez Zamawiającego drogą elektroniczną, potwierdzonego przez Wykonawcę. Rozmiary rękawic oraz zapachy produktów zostaną podane w zamówieniu każdej dostawy częściowej.</w:t>
      </w:r>
    </w:p>
    <w:p w14:paraId="0E0E8453" w14:textId="2F74B99E" w:rsidR="00BB4D6A" w:rsidRPr="00D54267" w:rsidRDefault="00BB4D6A" w:rsidP="00BB4D6A">
      <w:pPr>
        <w:numPr>
          <w:ilvl w:val="0"/>
          <w:numId w:val="4"/>
        </w:numPr>
        <w:tabs>
          <w:tab w:val="left" w:pos="14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000A5">
        <w:rPr>
          <w:rFonts w:asciiTheme="minorHAnsi" w:hAnsiTheme="minorHAnsi" w:cstheme="minorHAnsi"/>
          <w:bCs/>
          <w:sz w:val="22"/>
          <w:szCs w:val="22"/>
        </w:rPr>
        <w:t>Zamawiający zastrzega sobie prawo do zmniejszenia lub zwiększenia ilości przedmiotu</w:t>
      </w:r>
      <w:r w:rsidRPr="00D54267">
        <w:rPr>
          <w:rFonts w:asciiTheme="minorHAnsi" w:hAnsiTheme="minorHAnsi" w:cstheme="minorHAnsi"/>
          <w:bCs/>
          <w:sz w:val="22"/>
          <w:szCs w:val="22"/>
        </w:rPr>
        <w:t xml:space="preserve"> zamówienia o</w:t>
      </w:r>
      <w:r w:rsidR="0078002B">
        <w:rPr>
          <w:rFonts w:asciiTheme="minorHAnsi" w:hAnsiTheme="minorHAnsi" w:cstheme="minorHAnsi"/>
          <w:bCs/>
          <w:sz w:val="22"/>
          <w:szCs w:val="22"/>
        </w:rPr>
        <w:t> </w:t>
      </w:r>
      <w:r w:rsidR="004126AA">
        <w:rPr>
          <w:rFonts w:asciiTheme="minorHAnsi" w:hAnsiTheme="minorHAnsi" w:cstheme="minorHAnsi"/>
          <w:bCs/>
          <w:sz w:val="22"/>
          <w:szCs w:val="22"/>
        </w:rPr>
        <w:t>50</w:t>
      </w:r>
      <w:r w:rsidRPr="00D54267">
        <w:rPr>
          <w:rFonts w:asciiTheme="minorHAnsi" w:hAnsiTheme="minorHAnsi" w:cstheme="minorHAnsi"/>
          <w:bCs/>
          <w:sz w:val="22"/>
          <w:szCs w:val="22"/>
        </w:rPr>
        <w:t xml:space="preserve">% od wartości umowy brutto. </w:t>
      </w:r>
    </w:p>
    <w:p w14:paraId="5DF720D8" w14:textId="77777777" w:rsidR="00BB4D6A" w:rsidRPr="00D54267" w:rsidRDefault="00BB4D6A" w:rsidP="00BB4D6A">
      <w:pPr>
        <w:numPr>
          <w:ilvl w:val="0"/>
          <w:numId w:val="4"/>
        </w:numPr>
        <w:tabs>
          <w:tab w:val="left" w:pos="14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Wykonawca zobowiązuje się zapewnić ciągłość dostaw w okresie trwania umowy.</w:t>
      </w:r>
    </w:p>
    <w:p w14:paraId="6CB3DD40" w14:textId="7AA3DD0D" w:rsidR="00BB4D6A" w:rsidRPr="00D54267" w:rsidRDefault="00BB4D6A" w:rsidP="00BB4D6A">
      <w:pPr>
        <w:numPr>
          <w:ilvl w:val="0"/>
          <w:numId w:val="4"/>
        </w:numPr>
        <w:tabs>
          <w:tab w:val="left" w:pos="142"/>
        </w:tabs>
        <w:jc w:val="both"/>
        <w:rPr>
          <w:rFonts w:asciiTheme="minorHAnsi" w:hAnsiTheme="minorHAnsi" w:cstheme="minorHAnsi"/>
          <w:bCs/>
          <w:kern w:val="2"/>
          <w:sz w:val="22"/>
          <w:szCs w:val="22"/>
        </w:rPr>
      </w:pPr>
      <w:r w:rsidRPr="00D54267">
        <w:rPr>
          <w:rFonts w:asciiTheme="minorHAnsi" w:hAnsiTheme="minorHAnsi" w:cstheme="minorHAnsi"/>
          <w:bCs/>
          <w:kern w:val="2"/>
          <w:sz w:val="22"/>
          <w:szCs w:val="22"/>
        </w:rPr>
        <w:t xml:space="preserve">Dostawa w dni robocze w godz. 8.00 do 14.00. Dokumentem potwierdzającym wykonanie każdej dostawy jest </w:t>
      </w:r>
      <w:r w:rsidR="00DA7CBA">
        <w:rPr>
          <w:rFonts w:asciiTheme="minorHAnsi" w:hAnsiTheme="minorHAnsi" w:cstheme="minorHAnsi"/>
          <w:bCs/>
          <w:kern w:val="2"/>
          <w:sz w:val="22"/>
          <w:szCs w:val="22"/>
        </w:rPr>
        <w:t>dokument WZ</w:t>
      </w:r>
      <w:r w:rsidRPr="00D54267">
        <w:rPr>
          <w:rFonts w:asciiTheme="minorHAnsi" w:hAnsiTheme="minorHAnsi" w:cstheme="minorHAnsi"/>
          <w:bCs/>
          <w:kern w:val="2"/>
          <w:sz w:val="22"/>
          <w:szCs w:val="22"/>
        </w:rPr>
        <w:t xml:space="preserve"> wystawion</w:t>
      </w:r>
      <w:r w:rsidR="00DA7CBA">
        <w:rPr>
          <w:rFonts w:asciiTheme="minorHAnsi" w:hAnsiTheme="minorHAnsi" w:cstheme="minorHAnsi"/>
          <w:bCs/>
          <w:kern w:val="2"/>
          <w:sz w:val="22"/>
          <w:szCs w:val="22"/>
        </w:rPr>
        <w:t>y do dostawy</w:t>
      </w:r>
      <w:r w:rsidRPr="00D54267">
        <w:rPr>
          <w:rFonts w:asciiTheme="minorHAnsi" w:hAnsiTheme="minorHAnsi" w:cstheme="minorHAnsi"/>
          <w:bCs/>
          <w:kern w:val="2"/>
          <w:sz w:val="22"/>
          <w:szCs w:val="22"/>
        </w:rPr>
        <w:t xml:space="preserve"> przez Wykonawcę. Rozładunek </w:t>
      </w:r>
      <w:r w:rsidRPr="00D54267">
        <w:rPr>
          <w:rFonts w:asciiTheme="minorHAnsi" w:hAnsiTheme="minorHAnsi" w:cstheme="minorHAnsi"/>
          <w:kern w:val="2"/>
          <w:sz w:val="22"/>
          <w:szCs w:val="22"/>
        </w:rPr>
        <w:t xml:space="preserve">we wskazanym przez Zamawiającego miejscu jest </w:t>
      </w:r>
      <w:r w:rsidRPr="00D54267">
        <w:rPr>
          <w:rFonts w:asciiTheme="minorHAnsi" w:hAnsiTheme="minorHAnsi" w:cstheme="minorHAnsi"/>
          <w:bCs/>
          <w:kern w:val="2"/>
          <w:sz w:val="22"/>
          <w:szCs w:val="22"/>
        </w:rPr>
        <w:t xml:space="preserve">po stronie Wykonawcy. </w:t>
      </w:r>
    </w:p>
    <w:p w14:paraId="4D77DA86" w14:textId="233B340B" w:rsidR="00BB4D6A" w:rsidRPr="002B7CA0" w:rsidRDefault="00BB4D6A" w:rsidP="00BB4D6A">
      <w:pPr>
        <w:numPr>
          <w:ilvl w:val="0"/>
          <w:numId w:val="4"/>
        </w:numPr>
        <w:tabs>
          <w:tab w:val="left" w:pos="142"/>
        </w:tabs>
        <w:jc w:val="both"/>
        <w:rPr>
          <w:rFonts w:asciiTheme="minorHAnsi" w:hAnsiTheme="minorHAnsi" w:cstheme="minorHAnsi"/>
          <w:bCs/>
          <w:kern w:val="2"/>
          <w:sz w:val="22"/>
          <w:szCs w:val="22"/>
        </w:rPr>
      </w:pPr>
      <w:r w:rsidRPr="002B7CA0">
        <w:rPr>
          <w:rFonts w:asciiTheme="minorHAnsi" w:hAnsiTheme="minorHAnsi" w:cstheme="minorHAnsi"/>
          <w:bCs/>
          <w:kern w:val="2"/>
          <w:sz w:val="22"/>
          <w:szCs w:val="22"/>
        </w:rPr>
        <w:t xml:space="preserve">W przypadku dostarczenia przedmiotu umowy wykazującego braki ilościowe lub jakościowe </w:t>
      </w:r>
      <w:r w:rsidRPr="002B7CA0">
        <w:rPr>
          <w:rFonts w:asciiTheme="minorHAnsi" w:hAnsiTheme="minorHAnsi" w:cstheme="minorHAnsi"/>
          <w:bCs/>
          <w:kern w:val="2"/>
          <w:sz w:val="22"/>
          <w:szCs w:val="22"/>
        </w:rPr>
        <w:br/>
        <w:t xml:space="preserve">w stosunku do zamówienia danej partii towaru zgłoszonego e-mailem przez Zamawiającego, Zamawiający powiadomi Wykonawcę e-mailem o tych brakach. Wykonawca zobowiązany jest do uzupełnienia braków w terminie trzech dni roboczych od dnia powiadomienia, pod rygorem naliczenia kary umownej określonej w § 3 umowy. </w:t>
      </w:r>
    </w:p>
    <w:p w14:paraId="0A07368D" w14:textId="77777777" w:rsidR="00BB4D6A" w:rsidRPr="00D54267" w:rsidRDefault="00BB4D6A" w:rsidP="00BB4D6A">
      <w:pPr>
        <w:numPr>
          <w:ilvl w:val="0"/>
          <w:numId w:val="4"/>
        </w:numPr>
        <w:tabs>
          <w:tab w:val="left" w:pos="142"/>
        </w:tabs>
        <w:jc w:val="both"/>
        <w:rPr>
          <w:rFonts w:asciiTheme="minorHAnsi" w:hAnsiTheme="minorHAnsi" w:cstheme="minorHAnsi"/>
          <w:bCs/>
          <w:kern w:val="2"/>
          <w:sz w:val="22"/>
          <w:szCs w:val="22"/>
        </w:rPr>
      </w:pPr>
      <w:r w:rsidRPr="00D54267">
        <w:rPr>
          <w:rFonts w:asciiTheme="minorHAnsi" w:hAnsiTheme="minorHAnsi" w:cstheme="minorHAnsi"/>
          <w:bCs/>
          <w:kern w:val="2"/>
          <w:sz w:val="22"/>
          <w:szCs w:val="22"/>
        </w:rPr>
        <w:t xml:space="preserve">Wykonawca udziela 12-miesięcznej gwarancji na dostarczony przedmiot zamówienia, licząc od daty każdej dostawy częściowej. </w:t>
      </w:r>
    </w:p>
    <w:p w14:paraId="51C479F7" w14:textId="77777777" w:rsidR="00BB4D6A" w:rsidRPr="00D54267" w:rsidRDefault="00BB4D6A" w:rsidP="00BB4D6A">
      <w:pPr>
        <w:numPr>
          <w:ilvl w:val="0"/>
          <w:numId w:val="4"/>
        </w:numPr>
        <w:tabs>
          <w:tab w:val="left" w:pos="142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bCs/>
          <w:kern w:val="2"/>
          <w:sz w:val="22"/>
          <w:szCs w:val="22"/>
        </w:rPr>
        <w:t>Wykonawca ponosi odpowiedzialność z tytułu uszkodzenia lub utraty przedmiotu umowy, do chwili potwierdzenia jego odbioru przez Zamawiającego.</w:t>
      </w:r>
    </w:p>
    <w:p w14:paraId="7987E227" w14:textId="0B41643B" w:rsidR="00BB4D6A" w:rsidRPr="00D54267" w:rsidRDefault="00BB4D6A" w:rsidP="00BB4D6A">
      <w:pPr>
        <w:numPr>
          <w:ilvl w:val="0"/>
          <w:numId w:val="4"/>
        </w:numPr>
        <w:tabs>
          <w:tab w:val="left" w:pos="142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 xml:space="preserve">Wykonawca oświadcza, że towar dostarczony przez niego będzie wolny od wad fizycznych </w:t>
      </w:r>
      <w:r w:rsidRPr="00D54267">
        <w:rPr>
          <w:rFonts w:asciiTheme="minorHAnsi" w:hAnsiTheme="minorHAnsi" w:cstheme="minorHAnsi"/>
          <w:sz w:val="22"/>
          <w:szCs w:val="22"/>
        </w:rPr>
        <w:br/>
        <w:t>i prawnych, a także będzie spełniać obowiązujące wymogi.</w:t>
      </w:r>
    </w:p>
    <w:p w14:paraId="66AEF3BD" w14:textId="77777777" w:rsidR="00D54267" w:rsidRPr="00D54267" w:rsidRDefault="00D54267" w:rsidP="00D54267">
      <w:pPr>
        <w:tabs>
          <w:tab w:val="left" w:pos="142"/>
        </w:tabs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228EFA7" w14:textId="77777777" w:rsidR="00516B15" w:rsidRPr="00243DD8" w:rsidRDefault="00516B15" w:rsidP="00516B15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423F0F69" w14:textId="77777777" w:rsidR="001000A5" w:rsidRDefault="001000A5" w:rsidP="00D5426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D474EED" w14:textId="445CBABB" w:rsidR="00D54267" w:rsidRPr="00B45C0C" w:rsidRDefault="00D54267" w:rsidP="00B45C0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54267">
        <w:rPr>
          <w:rFonts w:asciiTheme="minorHAnsi" w:hAnsiTheme="minorHAnsi" w:cstheme="minorHAnsi"/>
          <w:b/>
          <w:bCs/>
          <w:sz w:val="22"/>
          <w:szCs w:val="22"/>
        </w:rPr>
        <w:t>§ 2.</w:t>
      </w:r>
    </w:p>
    <w:p w14:paraId="53AB8A47" w14:textId="2EEC8C50" w:rsidR="00D54267" w:rsidRPr="00D54267" w:rsidRDefault="00D54267" w:rsidP="00D54267">
      <w:pPr>
        <w:numPr>
          <w:ilvl w:val="0"/>
          <w:numId w:val="15"/>
        </w:numPr>
        <w:ind w:left="284"/>
        <w:jc w:val="both"/>
        <w:rPr>
          <w:rFonts w:asciiTheme="minorHAnsi" w:hAnsiTheme="minorHAnsi" w:cstheme="minorHAnsi"/>
          <w:kern w:val="2"/>
          <w:sz w:val="22"/>
          <w:szCs w:val="22"/>
        </w:rPr>
      </w:pPr>
      <w:r w:rsidRPr="00D54267">
        <w:rPr>
          <w:rFonts w:asciiTheme="minorHAnsi" w:hAnsiTheme="minorHAnsi" w:cstheme="minorHAnsi"/>
          <w:kern w:val="2"/>
          <w:sz w:val="22"/>
          <w:szCs w:val="22"/>
        </w:rPr>
        <w:t>Za wykonanie przedmiotu umowy określonego w § 1 Strony ustalają wynagrodzenie Wykonawcy</w:t>
      </w:r>
      <w:r w:rsidRPr="00D54267">
        <w:rPr>
          <w:rFonts w:asciiTheme="minorHAnsi" w:hAnsiTheme="minorHAnsi" w:cstheme="minorHAnsi"/>
          <w:kern w:val="2"/>
          <w:sz w:val="22"/>
          <w:szCs w:val="22"/>
        </w:rPr>
        <w:br/>
        <w:t>w kwocie: …..........</w:t>
      </w:r>
      <w:r w:rsidR="0078002B">
        <w:rPr>
          <w:rFonts w:asciiTheme="minorHAnsi" w:hAnsiTheme="minorHAnsi" w:cstheme="minorHAnsi"/>
          <w:kern w:val="2"/>
          <w:sz w:val="22"/>
          <w:szCs w:val="22"/>
        </w:rPr>
        <w:t>.......</w:t>
      </w:r>
      <w:r w:rsidRPr="00D54267">
        <w:rPr>
          <w:rFonts w:asciiTheme="minorHAnsi" w:hAnsiTheme="minorHAnsi" w:cstheme="minorHAnsi"/>
          <w:kern w:val="2"/>
          <w:sz w:val="22"/>
          <w:szCs w:val="22"/>
        </w:rPr>
        <w:t>. złotych brutto, słownie:.................</w:t>
      </w:r>
      <w:r w:rsidR="0078002B">
        <w:rPr>
          <w:rFonts w:asciiTheme="minorHAnsi" w:hAnsiTheme="minorHAnsi" w:cstheme="minorHAnsi"/>
          <w:kern w:val="2"/>
          <w:sz w:val="22"/>
          <w:szCs w:val="22"/>
        </w:rPr>
        <w:t>.................</w:t>
      </w:r>
      <w:r w:rsidRPr="00D54267">
        <w:rPr>
          <w:rFonts w:asciiTheme="minorHAnsi" w:hAnsiTheme="minorHAnsi" w:cstheme="minorHAnsi"/>
          <w:kern w:val="2"/>
          <w:sz w:val="22"/>
          <w:szCs w:val="22"/>
        </w:rPr>
        <w:t>......... zł, w tym podatek  VAT …</w:t>
      </w:r>
      <w:r w:rsidR="0078002B">
        <w:rPr>
          <w:rFonts w:asciiTheme="minorHAnsi" w:hAnsiTheme="minorHAnsi" w:cstheme="minorHAnsi"/>
          <w:kern w:val="2"/>
          <w:sz w:val="22"/>
          <w:szCs w:val="22"/>
        </w:rPr>
        <w:t>….</w:t>
      </w:r>
      <w:r w:rsidRPr="00D54267">
        <w:rPr>
          <w:rFonts w:asciiTheme="minorHAnsi" w:hAnsiTheme="minorHAnsi" w:cstheme="minorHAnsi"/>
          <w:kern w:val="2"/>
          <w:sz w:val="22"/>
          <w:szCs w:val="22"/>
        </w:rPr>
        <w:t>.. %., przy czym ceny jednostkowe określone są w „Zakresie rzeczowo-finansowym” będącym zał. nr 1 do umowy.</w:t>
      </w:r>
    </w:p>
    <w:p w14:paraId="76E497C3" w14:textId="77777777" w:rsidR="00D54267" w:rsidRPr="00D54267" w:rsidRDefault="00D54267" w:rsidP="00D54267">
      <w:pPr>
        <w:numPr>
          <w:ilvl w:val="0"/>
          <w:numId w:val="15"/>
        </w:numPr>
        <w:ind w:left="284"/>
        <w:jc w:val="both"/>
        <w:rPr>
          <w:rFonts w:asciiTheme="minorHAnsi" w:hAnsiTheme="minorHAnsi" w:cstheme="minorHAnsi"/>
          <w:kern w:val="2"/>
          <w:sz w:val="22"/>
          <w:szCs w:val="22"/>
        </w:rPr>
      </w:pPr>
      <w:r w:rsidRPr="00D54267">
        <w:rPr>
          <w:rFonts w:asciiTheme="minorHAnsi" w:hAnsiTheme="minorHAnsi" w:cstheme="minorHAnsi"/>
          <w:kern w:val="2"/>
          <w:sz w:val="22"/>
          <w:szCs w:val="22"/>
        </w:rPr>
        <w:t>Wynagrodzenie obejmuje również koszty opakowania, transportu, rozładunku oraz wszelkie inne koszty związane z dostawą. Wykonawca gwarantuje niepodwyższenie cen do końca trwania umowy.</w:t>
      </w:r>
    </w:p>
    <w:p w14:paraId="3A9F091A" w14:textId="017B6C10" w:rsidR="00D54267" w:rsidRPr="00D54267" w:rsidRDefault="00D54267" w:rsidP="00D54267">
      <w:pPr>
        <w:numPr>
          <w:ilvl w:val="0"/>
          <w:numId w:val="15"/>
        </w:numPr>
        <w:ind w:left="284"/>
        <w:jc w:val="both"/>
        <w:rPr>
          <w:rFonts w:asciiTheme="minorHAnsi" w:hAnsiTheme="minorHAnsi" w:cstheme="minorHAnsi"/>
          <w:kern w:val="2"/>
          <w:sz w:val="22"/>
          <w:szCs w:val="22"/>
        </w:rPr>
      </w:pPr>
      <w:r w:rsidRPr="00D54267">
        <w:rPr>
          <w:rFonts w:asciiTheme="minorHAnsi" w:hAnsiTheme="minorHAnsi" w:cstheme="minorHAnsi"/>
          <w:kern w:val="2"/>
          <w:sz w:val="22"/>
          <w:szCs w:val="22"/>
        </w:rPr>
        <w:t>Wynagrodzenie to zostało ustalone na podstawie oferty Wykonawcy z dn. …....…</w:t>
      </w:r>
      <w:r w:rsidR="0078002B">
        <w:rPr>
          <w:rFonts w:asciiTheme="minorHAnsi" w:hAnsiTheme="minorHAnsi" w:cstheme="minorHAnsi"/>
          <w:kern w:val="2"/>
          <w:sz w:val="22"/>
          <w:szCs w:val="22"/>
        </w:rPr>
        <w:t>…</w:t>
      </w:r>
      <w:r w:rsidRPr="00D54267">
        <w:rPr>
          <w:rFonts w:asciiTheme="minorHAnsi" w:hAnsiTheme="minorHAnsi" w:cstheme="minorHAnsi"/>
          <w:kern w:val="2"/>
          <w:sz w:val="22"/>
          <w:szCs w:val="22"/>
        </w:rPr>
        <w:t xml:space="preserve"> 20</w:t>
      </w:r>
      <w:r w:rsidR="004E13CF">
        <w:rPr>
          <w:rFonts w:asciiTheme="minorHAnsi" w:hAnsiTheme="minorHAnsi" w:cstheme="minorHAnsi"/>
          <w:kern w:val="2"/>
          <w:sz w:val="22"/>
          <w:szCs w:val="22"/>
        </w:rPr>
        <w:t>2</w:t>
      </w:r>
      <w:r w:rsidR="00B732F6">
        <w:rPr>
          <w:rFonts w:asciiTheme="minorHAnsi" w:hAnsiTheme="minorHAnsi" w:cstheme="minorHAnsi"/>
          <w:kern w:val="2"/>
          <w:sz w:val="22"/>
          <w:szCs w:val="22"/>
        </w:rPr>
        <w:t>6</w:t>
      </w:r>
      <w:r w:rsidRPr="00D54267">
        <w:rPr>
          <w:rFonts w:asciiTheme="minorHAnsi" w:hAnsiTheme="minorHAnsi" w:cstheme="minorHAnsi"/>
          <w:kern w:val="2"/>
          <w:sz w:val="22"/>
          <w:szCs w:val="22"/>
        </w:rPr>
        <w:t xml:space="preserve"> r.</w:t>
      </w:r>
    </w:p>
    <w:p w14:paraId="022D0EA1" w14:textId="08DBE357" w:rsidR="00D54267" w:rsidRPr="00D54267" w:rsidRDefault="00D54267" w:rsidP="00D54267">
      <w:pPr>
        <w:pStyle w:val="Tekstpodstawowy"/>
        <w:numPr>
          <w:ilvl w:val="0"/>
          <w:numId w:val="15"/>
        </w:numPr>
        <w:spacing w:after="40"/>
        <w:ind w:left="284" w:right="-2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 xml:space="preserve">Zapłata nastąpi przelewem na rachunek bankowy Wykonawcy wskazany na fakturze w ciągu 30 dni licząc od dnia </w:t>
      </w:r>
      <w:r w:rsidR="00B064A2">
        <w:rPr>
          <w:rFonts w:asciiTheme="minorHAnsi" w:hAnsiTheme="minorHAnsi" w:cstheme="minorHAnsi"/>
          <w:sz w:val="22"/>
          <w:szCs w:val="22"/>
        </w:rPr>
        <w:t xml:space="preserve">otrzymania </w:t>
      </w:r>
      <w:r w:rsidRPr="00D54267">
        <w:rPr>
          <w:rFonts w:asciiTheme="minorHAnsi" w:hAnsiTheme="minorHAnsi" w:cstheme="minorHAnsi"/>
          <w:sz w:val="22"/>
          <w:szCs w:val="22"/>
        </w:rPr>
        <w:t xml:space="preserve">każdej faktury częściowej, z tym zastrzeżeniem, że musi być to rachunek znajdujący się w elektronicznym wykazie </w:t>
      </w:r>
      <w:r w:rsidR="005A5E3B">
        <w:rPr>
          <w:rFonts w:asciiTheme="minorHAnsi" w:hAnsiTheme="minorHAnsi" w:cstheme="minorHAnsi"/>
          <w:sz w:val="22"/>
          <w:szCs w:val="22"/>
        </w:rPr>
        <w:t>podatników zarejestrowanych jako podatnicy</w:t>
      </w:r>
      <w:r w:rsidR="005A5E3B" w:rsidRPr="00D54267">
        <w:rPr>
          <w:rFonts w:asciiTheme="minorHAnsi" w:hAnsiTheme="minorHAnsi" w:cstheme="minorHAnsi"/>
          <w:sz w:val="22"/>
          <w:szCs w:val="22"/>
        </w:rPr>
        <w:t xml:space="preserve"> </w:t>
      </w:r>
      <w:r w:rsidRPr="00D54267">
        <w:rPr>
          <w:rFonts w:asciiTheme="minorHAnsi" w:hAnsiTheme="minorHAnsi" w:cstheme="minorHAnsi"/>
          <w:sz w:val="22"/>
          <w:szCs w:val="22"/>
        </w:rPr>
        <w:t>VAT prowadzonym przez Szefa Krajowej Administracji Podatkowej na podstawie art. 96</w:t>
      </w:r>
      <w:del w:id="0" w:author="a.jasinska" w:date="2026-03-11T07:39:00Z" w16du:dateUtc="2026-03-11T06:39:00Z">
        <w:r w:rsidRPr="00D54267" w:rsidDel="00B064A2">
          <w:rPr>
            <w:rFonts w:asciiTheme="minorHAnsi" w:hAnsiTheme="minorHAnsi" w:cstheme="minorHAnsi"/>
            <w:sz w:val="22"/>
            <w:szCs w:val="22"/>
          </w:rPr>
          <w:delText xml:space="preserve"> </w:delText>
        </w:r>
      </w:del>
      <w:r w:rsidRPr="00D54267">
        <w:rPr>
          <w:rFonts w:asciiTheme="minorHAnsi" w:hAnsiTheme="minorHAnsi" w:cstheme="minorHAnsi"/>
          <w:sz w:val="22"/>
          <w:szCs w:val="22"/>
        </w:rPr>
        <w:t>b ustawy z dnia 11 marca 2004 r. o</w:t>
      </w:r>
      <w:r w:rsidR="004126AA">
        <w:rPr>
          <w:rFonts w:asciiTheme="minorHAnsi" w:hAnsiTheme="minorHAnsi" w:cstheme="minorHAnsi"/>
          <w:sz w:val="22"/>
          <w:szCs w:val="22"/>
        </w:rPr>
        <w:t> </w:t>
      </w:r>
      <w:r w:rsidRPr="00D54267">
        <w:rPr>
          <w:rFonts w:asciiTheme="minorHAnsi" w:hAnsiTheme="minorHAnsi" w:cstheme="minorHAnsi"/>
          <w:sz w:val="22"/>
          <w:szCs w:val="22"/>
        </w:rPr>
        <w:t>podatku od towarów i usług (</w:t>
      </w:r>
      <w:r w:rsidR="00B064A2">
        <w:rPr>
          <w:rFonts w:asciiTheme="minorHAnsi" w:hAnsiTheme="minorHAnsi" w:cstheme="minorHAnsi"/>
          <w:sz w:val="22"/>
          <w:szCs w:val="22"/>
        </w:rPr>
        <w:t>dalej: Ustawa VAT</w:t>
      </w:r>
      <w:r w:rsidRPr="00D54267">
        <w:rPr>
          <w:rFonts w:asciiTheme="minorHAnsi" w:hAnsiTheme="minorHAnsi" w:cstheme="minorHAnsi"/>
          <w:sz w:val="22"/>
          <w:szCs w:val="22"/>
        </w:rPr>
        <w:t>).</w:t>
      </w:r>
    </w:p>
    <w:p w14:paraId="1596E459" w14:textId="77777777" w:rsidR="00D54267" w:rsidRPr="00D54267" w:rsidRDefault="00D54267" w:rsidP="00D54267">
      <w:pPr>
        <w:numPr>
          <w:ilvl w:val="0"/>
          <w:numId w:val="15"/>
        </w:numPr>
        <w:spacing w:after="4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Za termin zapłaty przyjmuje się dzień obciążenia rachunku Zamawiającego.</w:t>
      </w:r>
    </w:p>
    <w:p w14:paraId="58C2E41A" w14:textId="77777777" w:rsidR="00D54267" w:rsidRPr="00D54267" w:rsidRDefault="00D54267" w:rsidP="00D54267">
      <w:pPr>
        <w:numPr>
          <w:ilvl w:val="0"/>
          <w:numId w:val="15"/>
        </w:num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W przypadku zamówienia przez Zamawiającego innego asortymentu niż wymieniony w „Zakresie rzeczowo-finansowym” Wykonawca zastosuje ceny hurtowe i na fakturze VAT wskaże wysokość udzielonego Zamawiającemu rabatu.</w:t>
      </w:r>
    </w:p>
    <w:p w14:paraId="285D961C" w14:textId="77777777" w:rsidR="00D54267" w:rsidRDefault="00D54267" w:rsidP="00D54267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2105C72" w14:textId="48B62A39" w:rsidR="00212AC4" w:rsidRPr="00826313" w:rsidRDefault="00212AC4" w:rsidP="00212AC4">
      <w:pPr>
        <w:pStyle w:val="Style7"/>
        <w:widowControl/>
        <w:spacing w:line="252" w:lineRule="auto"/>
        <w:rPr>
          <w:rStyle w:val="FontStyle43"/>
          <w:rFonts w:ascii="Calibri" w:hAnsi="Calibri" w:cs="Calibri"/>
        </w:rPr>
      </w:pPr>
      <w:r w:rsidRPr="00826313">
        <w:rPr>
          <w:rStyle w:val="FontStyle43"/>
          <w:rFonts w:ascii="Calibri" w:hAnsi="Calibri" w:cs="Calibri"/>
        </w:rPr>
        <w:t xml:space="preserve">§ </w:t>
      </w:r>
      <w:r>
        <w:rPr>
          <w:rStyle w:val="FontStyle43"/>
          <w:rFonts w:ascii="Calibri" w:hAnsi="Calibri" w:cs="Calibri"/>
        </w:rPr>
        <w:t>3</w:t>
      </w:r>
      <w:r w:rsidRPr="00826313">
        <w:rPr>
          <w:rStyle w:val="FontStyle43"/>
          <w:rFonts w:ascii="Calibri" w:hAnsi="Calibri" w:cs="Calibri"/>
        </w:rPr>
        <w:t>.</w:t>
      </w:r>
    </w:p>
    <w:p w14:paraId="78B77A7F" w14:textId="77777777" w:rsidR="00212AC4" w:rsidRPr="00826313" w:rsidRDefault="00212AC4" w:rsidP="00212AC4">
      <w:pPr>
        <w:pStyle w:val="Style7"/>
        <w:widowControl/>
        <w:spacing w:line="252" w:lineRule="auto"/>
        <w:rPr>
          <w:rStyle w:val="FontStyle43"/>
          <w:rFonts w:ascii="Calibri" w:hAnsi="Calibri" w:cs="Calibri"/>
        </w:rPr>
      </w:pPr>
      <w:r w:rsidRPr="00826313">
        <w:rPr>
          <w:rStyle w:val="FontStyle43"/>
          <w:rFonts w:ascii="Calibri" w:hAnsi="Calibri" w:cs="Calibri"/>
        </w:rPr>
        <w:t>Zasady fakturowania, w tym prawa i obowiązki Strony związane z Krajowym Systemem e-Faktur.</w:t>
      </w:r>
    </w:p>
    <w:p w14:paraId="31E3485C" w14:textId="77777777" w:rsidR="00212AC4" w:rsidRPr="00826313" w:rsidRDefault="00212AC4" w:rsidP="00212AC4">
      <w:pPr>
        <w:pStyle w:val="Style7"/>
        <w:widowControl/>
        <w:spacing w:line="252" w:lineRule="auto"/>
        <w:rPr>
          <w:rStyle w:val="FontStyle43"/>
          <w:rFonts w:ascii="Calibri" w:hAnsi="Calibri" w:cs="Calibri"/>
        </w:rPr>
      </w:pPr>
    </w:p>
    <w:p w14:paraId="12F1504C" w14:textId="77777777" w:rsidR="00212AC4" w:rsidRPr="00826313" w:rsidRDefault="00212AC4" w:rsidP="00212AC4">
      <w:pPr>
        <w:pStyle w:val="Style11"/>
        <w:widowControl/>
        <w:numPr>
          <w:ilvl w:val="6"/>
          <w:numId w:val="20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="Calibri" w:hAnsi="Calibri" w:cs="Calibri"/>
          <w:sz w:val="22"/>
          <w:szCs w:val="22"/>
        </w:rPr>
      </w:pPr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Strony zgodnie postanawiają, że w odniesieniu do sposobu udostępniania faktur przez Wykonawcę Zamawiającemu, Wykonawca wystawiał będzie faktury ustrukturyzowane przy użyciu </w:t>
      </w:r>
      <w:proofErr w:type="spellStart"/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>KSeF</w:t>
      </w:r>
      <w:proofErr w:type="spellEnd"/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 a Zamawiający będzie je otrzymywał przy użyciu </w:t>
      </w:r>
      <w:proofErr w:type="spellStart"/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>KSeF</w:t>
      </w:r>
      <w:proofErr w:type="spellEnd"/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>. Oznacza to, że Wykonawca nie będzie udostępniał Zamawiającemu faktury ustrukturyzowanej w inny sposób, w szczególności nie będzie jej przesyłał na adres poczty elektronicznej ani pocztą tradycyjną.</w:t>
      </w:r>
    </w:p>
    <w:p w14:paraId="4EA230AD" w14:textId="4C0E2418" w:rsidR="00212AC4" w:rsidRPr="00826313" w:rsidRDefault="00212AC4" w:rsidP="00212AC4">
      <w:pPr>
        <w:pStyle w:val="Style11"/>
        <w:widowControl/>
        <w:numPr>
          <w:ilvl w:val="6"/>
          <w:numId w:val="20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="Calibri" w:hAnsi="Calibri" w:cs="Calibri"/>
          <w:sz w:val="22"/>
          <w:szCs w:val="22"/>
        </w:rPr>
      </w:pPr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Począwszy od dnia, w którym Wykonawca zostanie objęty obowiązkiem wystawania faktur ustrukturyzowanych przy użyciu </w:t>
      </w:r>
      <w:proofErr w:type="spellStart"/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>KSeF</w:t>
      </w:r>
      <w:proofErr w:type="spellEnd"/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 za datę otrzymania faktury przez Zamawiającego, o której mowa w § </w:t>
      </w:r>
      <w:r>
        <w:rPr>
          <w:rStyle w:val="FontStyle34"/>
          <w:rFonts w:ascii="Calibri" w:hAnsi="Calibri" w:cs="Calibri"/>
          <w:color w:val="00000A"/>
          <w:sz w:val="22"/>
          <w:szCs w:val="22"/>
        </w:rPr>
        <w:t>2</w:t>
      </w:r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 ust. </w:t>
      </w:r>
      <w:r>
        <w:rPr>
          <w:rStyle w:val="FontStyle34"/>
          <w:rFonts w:ascii="Calibri" w:hAnsi="Calibri" w:cs="Calibri"/>
          <w:color w:val="00000A"/>
          <w:sz w:val="22"/>
          <w:szCs w:val="22"/>
        </w:rPr>
        <w:t>4</w:t>
      </w:r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 uważa się datę nadania fakturze wystawionej dla Zamawiającego numeru identyfikującego tę fakturę w </w:t>
      </w:r>
      <w:proofErr w:type="spellStart"/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>KSeF</w:t>
      </w:r>
      <w:proofErr w:type="spellEnd"/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 (tzw. numer </w:t>
      </w:r>
      <w:proofErr w:type="spellStart"/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>KSeF</w:t>
      </w:r>
      <w:proofErr w:type="spellEnd"/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). Zdanie pierwsze ma zastosowanie także do faktur elektronicznych wystawanych przez Wykonawcę w trybie: offline24 (§ </w:t>
      </w:r>
      <w:r>
        <w:rPr>
          <w:rStyle w:val="FontStyle34"/>
          <w:rFonts w:ascii="Calibri" w:hAnsi="Calibri" w:cs="Calibri"/>
          <w:color w:val="00000A"/>
          <w:sz w:val="22"/>
          <w:szCs w:val="22"/>
        </w:rPr>
        <w:t>3</w:t>
      </w:r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 ust.</w:t>
      </w:r>
      <w:r w:rsidR="005A5E3B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 </w:t>
      </w:r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7), niedostępności </w:t>
      </w:r>
      <w:proofErr w:type="spellStart"/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>KSeF</w:t>
      </w:r>
      <w:proofErr w:type="spellEnd"/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 (§ </w:t>
      </w:r>
      <w:r>
        <w:rPr>
          <w:rStyle w:val="FontStyle34"/>
          <w:rFonts w:ascii="Calibri" w:hAnsi="Calibri" w:cs="Calibri"/>
          <w:color w:val="00000A"/>
          <w:sz w:val="22"/>
          <w:szCs w:val="22"/>
        </w:rPr>
        <w:t>4</w:t>
      </w:r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 ust. 8) oraz awarii, o której mowa w art. 106nf Ustawy o VAT (§ </w:t>
      </w:r>
      <w:r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3 </w:t>
      </w:r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>ust. 9).</w:t>
      </w:r>
    </w:p>
    <w:p w14:paraId="3F32381C" w14:textId="2A36CF4A" w:rsidR="00212AC4" w:rsidRPr="00826313" w:rsidRDefault="00212AC4" w:rsidP="00212AC4">
      <w:pPr>
        <w:pStyle w:val="Style11"/>
        <w:widowControl/>
        <w:numPr>
          <w:ilvl w:val="6"/>
          <w:numId w:val="20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="Calibri" w:hAnsi="Calibri" w:cs="Calibri"/>
          <w:sz w:val="22"/>
          <w:szCs w:val="22"/>
        </w:rPr>
      </w:pPr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>Strony zgodnie postanawiają, że dokumenty (załączniki), które na podstawie niniejszej umowy Wykonawca zobowiązany jest dołączać do faktury – w przypadku, w którym taki dokument (załącznik) będzie udostępniany w formie elektronicznej –</w:t>
      </w:r>
      <w:r w:rsidRPr="00826313">
        <w:rPr>
          <w:rStyle w:val="FontStyle34"/>
          <w:rFonts w:ascii="Calibri" w:hAnsi="Calibri" w:cs="Calibri"/>
          <w:sz w:val="22"/>
          <w:szCs w:val="22"/>
        </w:rPr>
        <w:t xml:space="preserve"> Wykonawca zobowiązuje się przesyłać na adres poczty elektronicznej: </w:t>
      </w:r>
      <w:hyperlink r:id="rId9" w:history="1">
        <w:r w:rsidRPr="00826313">
          <w:rPr>
            <w:rStyle w:val="Hipercze"/>
            <w:rFonts w:ascii="Calibri" w:hAnsi="Calibri" w:cs="Calibri"/>
            <w:sz w:val="22"/>
            <w:szCs w:val="22"/>
          </w:rPr>
          <w:t>zakupy.ksef@mpecns.pl</w:t>
        </w:r>
      </w:hyperlink>
      <w:r w:rsidRPr="00826313">
        <w:rPr>
          <w:rStyle w:val="FontStyle34"/>
          <w:rFonts w:ascii="Calibri" w:hAnsi="Calibri" w:cs="Calibri"/>
          <w:sz w:val="22"/>
          <w:szCs w:val="22"/>
        </w:rPr>
        <w:t xml:space="preserve">, a w tytule wiadomości podać numer </w:t>
      </w:r>
      <w:proofErr w:type="spellStart"/>
      <w:r w:rsidR="005A5E3B">
        <w:rPr>
          <w:rStyle w:val="FontStyle34"/>
          <w:rFonts w:ascii="Calibri" w:hAnsi="Calibri" w:cs="Calibri"/>
          <w:sz w:val="22"/>
          <w:szCs w:val="22"/>
        </w:rPr>
        <w:t>KSeF</w:t>
      </w:r>
      <w:proofErr w:type="spellEnd"/>
      <w:r w:rsidR="005A5E3B">
        <w:rPr>
          <w:rStyle w:val="FontStyle34"/>
          <w:rFonts w:ascii="Calibri" w:hAnsi="Calibri" w:cs="Calibri"/>
          <w:sz w:val="22"/>
          <w:szCs w:val="22"/>
        </w:rPr>
        <w:t xml:space="preserve"> lub numer </w:t>
      </w:r>
      <w:r w:rsidRPr="00826313">
        <w:rPr>
          <w:rStyle w:val="FontStyle34"/>
          <w:rFonts w:ascii="Calibri" w:hAnsi="Calibri" w:cs="Calibri"/>
          <w:sz w:val="22"/>
          <w:szCs w:val="22"/>
        </w:rPr>
        <w:t>faktury dotyczącej tych dokumentów (załączników).</w:t>
      </w:r>
    </w:p>
    <w:p w14:paraId="732B48FB" w14:textId="77777777" w:rsidR="00212AC4" w:rsidRPr="005A5E3B" w:rsidRDefault="00212AC4" w:rsidP="005A5E3B">
      <w:pPr>
        <w:pStyle w:val="Style11"/>
        <w:widowControl/>
        <w:numPr>
          <w:ilvl w:val="6"/>
          <w:numId w:val="20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="Calibri" w:hAnsi="Calibri" w:cs="Calibri"/>
          <w:sz w:val="22"/>
          <w:szCs w:val="22"/>
        </w:rPr>
      </w:pPr>
      <w:r w:rsidRPr="005A5E3B">
        <w:rPr>
          <w:rStyle w:val="FontStyle34"/>
          <w:rFonts w:ascii="Calibri" w:hAnsi="Calibri" w:cs="Calibri"/>
          <w:sz w:val="22"/>
          <w:szCs w:val="22"/>
        </w:rPr>
        <w:t>W przypadku, w którym Wykonawca wystawi fakturę zawierającą pomyłkę w zakresie danych, które do dnia 31 stycznia 2026 r. mogły być korygowane notą korygującą, Wykonawca zobowiązuje się wystawić Zamawiającemu fakturę korygującą tylko na tę pomyłkę, tj. w sposób, który nie spowoduje wystawienia faktury korygującej „do zera”.</w:t>
      </w:r>
    </w:p>
    <w:p w14:paraId="5E9BC0E3" w14:textId="7673E16A" w:rsidR="00212AC4" w:rsidRPr="00826313" w:rsidRDefault="00212AC4" w:rsidP="00212AC4">
      <w:pPr>
        <w:pStyle w:val="Style11"/>
        <w:widowControl/>
        <w:numPr>
          <w:ilvl w:val="6"/>
          <w:numId w:val="20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="Calibri" w:hAnsi="Calibri" w:cs="Calibri"/>
          <w:sz w:val="22"/>
          <w:szCs w:val="22"/>
        </w:rPr>
      </w:pPr>
      <w:r w:rsidRPr="00826313">
        <w:rPr>
          <w:rStyle w:val="FontStyle34"/>
          <w:rFonts w:ascii="Calibri" w:hAnsi="Calibri" w:cs="Calibri"/>
          <w:sz w:val="22"/>
          <w:szCs w:val="22"/>
        </w:rPr>
        <w:t>Wykonawca oświadcza, że zna zasady wystawiania faktur w sytuacji występowania awarii po stronie Wykonawcy, tj. zna zasady wystawiania faktur elektronicznych w trybie offline24, o którym mowa w</w:t>
      </w:r>
      <w:r>
        <w:rPr>
          <w:rStyle w:val="FontStyle34"/>
          <w:rFonts w:ascii="Calibri" w:hAnsi="Calibri" w:cs="Calibri"/>
          <w:sz w:val="22"/>
          <w:szCs w:val="22"/>
        </w:rPr>
        <w:t> </w:t>
      </w:r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>art. 106nda Ustawy o VAT</w:t>
      </w:r>
      <w:r w:rsidRPr="00826313">
        <w:rPr>
          <w:rStyle w:val="FontStyle34"/>
          <w:rFonts w:ascii="Calibri" w:hAnsi="Calibri" w:cs="Calibri"/>
          <w:sz w:val="22"/>
          <w:szCs w:val="22"/>
        </w:rPr>
        <w:t xml:space="preserve">. </w:t>
      </w:r>
      <w:r w:rsidR="005A5E3B">
        <w:rPr>
          <w:rStyle w:val="FontStyle34"/>
          <w:rFonts w:ascii="Calibri" w:hAnsi="Calibri" w:cs="Calibri"/>
          <w:sz w:val="22"/>
          <w:szCs w:val="22"/>
        </w:rPr>
        <w:t xml:space="preserve">Strony uzgadniają, że </w:t>
      </w:r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Wykonawca będzie udostępniał Zamawiającemu </w:t>
      </w:r>
      <w:r w:rsidRPr="00826313">
        <w:rPr>
          <w:rStyle w:val="FontStyle34"/>
          <w:rFonts w:ascii="Calibri" w:hAnsi="Calibri" w:cs="Calibri"/>
          <w:sz w:val="22"/>
          <w:szCs w:val="22"/>
        </w:rPr>
        <w:t>faktury elektroniczne</w:t>
      </w:r>
      <w:r w:rsidR="005A5E3B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Pr="00826313">
        <w:rPr>
          <w:rStyle w:val="FontStyle34"/>
          <w:rFonts w:ascii="Calibri" w:hAnsi="Calibri" w:cs="Calibri"/>
          <w:sz w:val="22"/>
          <w:szCs w:val="22"/>
        </w:rPr>
        <w:t>wystawione w trybie offline24</w:t>
      </w:r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 </w:t>
      </w:r>
      <w:r w:rsidR="005A5E3B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przy użyciu </w:t>
      </w:r>
      <w:proofErr w:type="spellStart"/>
      <w:r w:rsidR="005A5E3B">
        <w:rPr>
          <w:rStyle w:val="FontStyle34"/>
          <w:rFonts w:ascii="Calibri" w:hAnsi="Calibri" w:cs="Calibri"/>
          <w:color w:val="00000A"/>
          <w:sz w:val="22"/>
          <w:szCs w:val="22"/>
        </w:rPr>
        <w:t>KSeF</w:t>
      </w:r>
      <w:proofErr w:type="spellEnd"/>
      <w:r w:rsidR="005A5E3B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, tj. nie będzie ich udostępniał </w:t>
      </w:r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>w inny sposób, w szczególności nie będzie jej przesyłał na adres poczty elektronicznej ani pocztą tradycyjną.</w:t>
      </w:r>
    </w:p>
    <w:p w14:paraId="1843C079" w14:textId="044CC7D7" w:rsidR="00212AC4" w:rsidRPr="00826313" w:rsidRDefault="00212AC4" w:rsidP="00212AC4">
      <w:pPr>
        <w:pStyle w:val="Style11"/>
        <w:widowControl/>
        <w:numPr>
          <w:ilvl w:val="6"/>
          <w:numId w:val="20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="Calibri" w:hAnsi="Calibri" w:cs="Calibri"/>
          <w:sz w:val="22"/>
          <w:szCs w:val="22"/>
        </w:rPr>
      </w:pPr>
      <w:r w:rsidRPr="00826313">
        <w:rPr>
          <w:rStyle w:val="FontStyle34"/>
          <w:rFonts w:ascii="Calibri" w:hAnsi="Calibri" w:cs="Calibri"/>
          <w:sz w:val="22"/>
          <w:szCs w:val="22"/>
        </w:rPr>
        <w:t xml:space="preserve">Wykonawca oświadcza, że zna zasady wystawiania faktur w okresie niedostępności </w:t>
      </w:r>
      <w:proofErr w:type="spellStart"/>
      <w:r w:rsidRPr="00826313">
        <w:rPr>
          <w:rStyle w:val="FontStyle34"/>
          <w:rFonts w:ascii="Calibri" w:hAnsi="Calibri" w:cs="Calibri"/>
          <w:sz w:val="22"/>
          <w:szCs w:val="22"/>
        </w:rPr>
        <w:t>KSeF</w:t>
      </w:r>
      <w:proofErr w:type="spellEnd"/>
      <w:r w:rsidRPr="00826313">
        <w:rPr>
          <w:rStyle w:val="FontStyle34"/>
          <w:rFonts w:ascii="Calibri" w:hAnsi="Calibri" w:cs="Calibri"/>
          <w:sz w:val="22"/>
          <w:szCs w:val="22"/>
        </w:rPr>
        <w:t xml:space="preserve">, o której mowa w art. 106nh Ustawy o VAT. </w:t>
      </w:r>
      <w:r w:rsidR="005A5E3B">
        <w:rPr>
          <w:rStyle w:val="FontStyle34"/>
          <w:rFonts w:ascii="Calibri" w:hAnsi="Calibri" w:cs="Calibri"/>
          <w:sz w:val="22"/>
          <w:szCs w:val="22"/>
        </w:rPr>
        <w:t xml:space="preserve">Strony uzgadniają, że </w:t>
      </w:r>
      <w:r w:rsidR="005A5E3B" w:rsidRPr="00826313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Wykonawca będzie udostępniał Zamawiającemu </w:t>
      </w:r>
      <w:r w:rsidR="005A5E3B" w:rsidRPr="00826313">
        <w:rPr>
          <w:rStyle w:val="FontStyle34"/>
          <w:rFonts w:ascii="Calibri" w:hAnsi="Calibri" w:cs="Calibri"/>
          <w:sz w:val="22"/>
          <w:szCs w:val="22"/>
        </w:rPr>
        <w:t>faktury elektroniczne</w:t>
      </w:r>
      <w:r w:rsidR="005A5E3B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5A5E3B" w:rsidRPr="00826313">
        <w:rPr>
          <w:rStyle w:val="FontStyle34"/>
          <w:rFonts w:ascii="Calibri" w:hAnsi="Calibri" w:cs="Calibri"/>
          <w:sz w:val="22"/>
          <w:szCs w:val="22"/>
        </w:rPr>
        <w:t xml:space="preserve">wystawione w trybie </w:t>
      </w:r>
      <w:r w:rsidR="005A5E3B">
        <w:rPr>
          <w:rStyle w:val="FontStyle34"/>
          <w:rFonts w:ascii="Calibri" w:hAnsi="Calibri" w:cs="Calibri"/>
          <w:sz w:val="22"/>
          <w:szCs w:val="22"/>
        </w:rPr>
        <w:t xml:space="preserve">niedostępności </w:t>
      </w:r>
      <w:proofErr w:type="spellStart"/>
      <w:r w:rsidR="005A5E3B">
        <w:rPr>
          <w:rStyle w:val="FontStyle34"/>
          <w:rFonts w:ascii="Calibri" w:hAnsi="Calibri" w:cs="Calibri"/>
          <w:sz w:val="22"/>
          <w:szCs w:val="22"/>
        </w:rPr>
        <w:t>KSeF</w:t>
      </w:r>
      <w:proofErr w:type="spellEnd"/>
      <w:r w:rsidR="005A5E3B" w:rsidRPr="00826313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 </w:t>
      </w:r>
      <w:r w:rsidR="005A5E3B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przy użyciu </w:t>
      </w:r>
      <w:proofErr w:type="spellStart"/>
      <w:r w:rsidR="005A5E3B">
        <w:rPr>
          <w:rStyle w:val="FontStyle34"/>
          <w:rFonts w:ascii="Calibri" w:hAnsi="Calibri" w:cs="Calibri"/>
          <w:color w:val="00000A"/>
          <w:sz w:val="22"/>
          <w:szCs w:val="22"/>
        </w:rPr>
        <w:t>KSeF</w:t>
      </w:r>
      <w:proofErr w:type="spellEnd"/>
      <w:r w:rsidR="005A5E3B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, tj. nie będzie ich udostępniał </w:t>
      </w:r>
      <w:r w:rsidR="005A5E3B" w:rsidRPr="00826313">
        <w:rPr>
          <w:rStyle w:val="FontStyle34"/>
          <w:rFonts w:ascii="Calibri" w:hAnsi="Calibri" w:cs="Calibri"/>
          <w:color w:val="00000A"/>
          <w:sz w:val="22"/>
          <w:szCs w:val="22"/>
        </w:rPr>
        <w:t>w inny sposób, w szczególności nie będzie jej przesyłał na adres poczty elektronicznej ani pocztą tradycyjną</w:t>
      </w:r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>.</w:t>
      </w:r>
    </w:p>
    <w:p w14:paraId="7A3BAD08" w14:textId="5157D20C" w:rsidR="00212AC4" w:rsidRPr="00826313" w:rsidRDefault="00212AC4" w:rsidP="00212AC4">
      <w:pPr>
        <w:pStyle w:val="Style11"/>
        <w:widowControl/>
        <w:numPr>
          <w:ilvl w:val="6"/>
          <w:numId w:val="20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="Calibri" w:hAnsi="Calibri" w:cs="Calibri"/>
          <w:sz w:val="22"/>
          <w:szCs w:val="22"/>
        </w:rPr>
      </w:pPr>
      <w:r w:rsidRPr="00826313">
        <w:rPr>
          <w:rStyle w:val="FontStyle34"/>
          <w:rFonts w:ascii="Calibri" w:hAnsi="Calibri" w:cs="Calibri"/>
          <w:sz w:val="22"/>
          <w:szCs w:val="22"/>
        </w:rPr>
        <w:lastRenderedPageBreak/>
        <w:t xml:space="preserve">Wykonawca oświadcza, że zna zasady wystawiania faktur w okresie awarii </w:t>
      </w:r>
      <w:proofErr w:type="spellStart"/>
      <w:r w:rsidRPr="00826313">
        <w:rPr>
          <w:rStyle w:val="FontStyle34"/>
          <w:rFonts w:ascii="Calibri" w:hAnsi="Calibri" w:cs="Calibri"/>
          <w:sz w:val="22"/>
          <w:szCs w:val="22"/>
        </w:rPr>
        <w:t>KSeF</w:t>
      </w:r>
      <w:proofErr w:type="spellEnd"/>
      <w:r w:rsidRPr="00826313">
        <w:rPr>
          <w:rStyle w:val="FontStyle34"/>
          <w:rFonts w:ascii="Calibri" w:hAnsi="Calibri" w:cs="Calibri"/>
          <w:sz w:val="22"/>
          <w:szCs w:val="22"/>
        </w:rPr>
        <w:t xml:space="preserve">, o której mowa w art. 106nf Ustawy o VAT. </w:t>
      </w:r>
      <w:r w:rsidR="005A5E3B">
        <w:rPr>
          <w:rStyle w:val="FontStyle34"/>
          <w:rFonts w:ascii="Calibri" w:hAnsi="Calibri" w:cs="Calibri"/>
          <w:sz w:val="22"/>
          <w:szCs w:val="22"/>
        </w:rPr>
        <w:t xml:space="preserve">Strony uzgadniają, że </w:t>
      </w:r>
      <w:r w:rsidR="005A5E3B" w:rsidRPr="00826313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Wykonawca będzie udostępniał Zamawiającemu </w:t>
      </w:r>
      <w:r w:rsidR="005A5E3B" w:rsidRPr="00826313">
        <w:rPr>
          <w:rStyle w:val="FontStyle34"/>
          <w:rFonts w:ascii="Calibri" w:hAnsi="Calibri" w:cs="Calibri"/>
          <w:sz w:val="22"/>
          <w:szCs w:val="22"/>
        </w:rPr>
        <w:t>faktury elektroniczne</w:t>
      </w:r>
      <w:r w:rsidR="005A5E3B">
        <w:rPr>
          <w:rStyle w:val="FontStyle34"/>
          <w:rFonts w:ascii="Calibri" w:hAnsi="Calibri" w:cs="Calibri"/>
          <w:sz w:val="22"/>
          <w:szCs w:val="22"/>
        </w:rPr>
        <w:t xml:space="preserve"> </w:t>
      </w:r>
      <w:r w:rsidR="005A5E3B" w:rsidRPr="00826313">
        <w:rPr>
          <w:rStyle w:val="FontStyle34"/>
          <w:rFonts w:ascii="Calibri" w:hAnsi="Calibri" w:cs="Calibri"/>
          <w:sz w:val="22"/>
          <w:szCs w:val="22"/>
        </w:rPr>
        <w:t xml:space="preserve">wystawione w trybie </w:t>
      </w:r>
      <w:r w:rsidR="005A5E3B">
        <w:rPr>
          <w:rStyle w:val="FontStyle34"/>
          <w:rFonts w:ascii="Calibri" w:hAnsi="Calibri" w:cs="Calibri"/>
          <w:sz w:val="22"/>
          <w:szCs w:val="22"/>
        </w:rPr>
        <w:t xml:space="preserve">awarii </w:t>
      </w:r>
      <w:proofErr w:type="spellStart"/>
      <w:r w:rsidR="005A5E3B">
        <w:rPr>
          <w:rStyle w:val="FontStyle34"/>
          <w:rFonts w:ascii="Calibri" w:hAnsi="Calibri" w:cs="Calibri"/>
          <w:sz w:val="22"/>
          <w:szCs w:val="22"/>
        </w:rPr>
        <w:t>KSeF</w:t>
      </w:r>
      <w:proofErr w:type="spellEnd"/>
      <w:r w:rsidR="005A5E3B" w:rsidRPr="00826313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 </w:t>
      </w:r>
      <w:r w:rsidR="005A5E3B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przy użyciu </w:t>
      </w:r>
      <w:proofErr w:type="spellStart"/>
      <w:r w:rsidR="005A5E3B">
        <w:rPr>
          <w:rStyle w:val="FontStyle34"/>
          <w:rFonts w:ascii="Calibri" w:hAnsi="Calibri" w:cs="Calibri"/>
          <w:color w:val="00000A"/>
          <w:sz w:val="22"/>
          <w:szCs w:val="22"/>
        </w:rPr>
        <w:t>KSeF</w:t>
      </w:r>
      <w:proofErr w:type="spellEnd"/>
      <w:r w:rsidR="005A5E3B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, tj. nie będzie ich udostępniał </w:t>
      </w:r>
      <w:r w:rsidR="005A5E3B" w:rsidRPr="00826313">
        <w:rPr>
          <w:rStyle w:val="FontStyle34"/>
          <w:rFonts w:ascii="Calibri" w:hAnsi="Calibri" w:cs="Calibri"/>
          <w:color w:val="00000A"/>
          <w:sz w:val="22"/>
          <w:szCs w:val="22"/>
        </w:rPr>
        <w:t>w inny sposób, w szczególności nie będzie jej przesyłał na adres poczty elektronicznej ani pocztą tradycyjną</w:t>
      </w:r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>.</w:t>
      </w:r>
    </w:p>
    <w:p w14:paraId="5E6A0C42" w14:textId="7A017232" w:rsidR="00212AC4" w:rsidRPr="00826313" w:rsidRDefault="00212AC4" w:rsidP="00212AC4">
      <w:pPr>
        <w:pStyle w:val="Style11"/>
        <w:widowControl/>
        <w:numPr>
          <w:ilvl w:val="6"/>
          <w:numId w:val="20"/>
        </w:numPr>
        <w:tabs>
          <w:tab w:val="left" w:pos="-1843"/>
        </w:tabs>
        <w:spacing w:line="252" w:lineRule="auto"/>
        <w:ind w:left="426" w:right="19"/>
        <w:jc w:val="both"/>
        <w:rPr>
          <w:rStyle w:val="FontStyle34"/>
          <w:rFonts w:ascii="Calibri" w:hAnsi="Calibri" w:cs="Calibri"/>
          <w:b/>
          <w:bCs/>
          <w:sz w:val="22"/>
          <w:szCs w:val="22"/>
        </w:rPr>
      </w:pPr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W przypadku wystąpienia awarii </w:t>
      </w:r>
      <w:proofErr w:type="spellStart"/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>KSeF</w:t>
      </w:r>
      <w:proofErr w:type="spellEnd"/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, o której mowa w art. 106ne ust. 3 Ustawy o VAT, tj. awarii, której wystąpienie będzie komunikowane w środkach społecznego przekazu Wykonawca w okresie trwania tej awarii wystawia Zamawiającemu faktury elektroniczne w formacie „pdf” i przesyła je na adres poczty elektronicznej </w:t>
      </w:r>
      <w:hyperlink r:id="rId10" w:history="1">
        <w:r w:rsidRPr="00826313">
          <w:rPr>
            <w:rStyle w:val="Hipercze"/>
            <w:rFonts w:ascii="Calibri" w:hAnsi="Calibri" w:cs="Calibri"/>
            <w:sz w:val="22"/>
            <w:szCs w:val="22"/>
          </w:rPr>
          <w:t>zakupy.ksef@mpecns.pl</w:t>
        </w:r>
      </w:hyperlink>
      <w:r w:rsidRPr="00826313">
        <w:rPr>
          <w:rStyle w:val="FontStyle34"/>
          <w:rFonts w:ascii="Calibri" w:hAnsi="Calibri" w:cs="Calibri"/>
          <w:sz w:val="22"/>
          <w:szCs w:val="22"/>
        </w:rPr>
        <w:t>. W tym przypadku</w:t>
      </w:r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 za datę otrzymania faktury, o której mowa w § </w:t>
      </w:r>
      <w:r>
        <w:rPr>
          <w:rStyle w:val="FontStyle34"/>
          <w:rFonts w:ascii="Calibri" w:hAnsi="Calibri" w:cs="Calibri"/>
          <w:color w:val="00000A"/>
          <w:sz w:val="22"/>
          <w:szCs w:val="22"/>
        </w:rPr>
        <w:t>2</w:t>
      </w:r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 ust. </w:t>
      </w:r>
      <w:r>
        <w:rPr>
          <w:rStyle w:val="FontStyle34"/>
          <w:rFonts w:ascii="Calibri" w:hAnsi="Calibri" w:cs="Calibri"/>
          <w:color w:val="00000A"/>
          <w:sz w:val="22"/>
          <w:szCs w:val="22"/>
        </w:rPr>
        <w:t>4</w:t>
      </w:r>
      <w:r w:rsidRPr="00826313">
        <w:rPr>
          <w:rStyle w:val="FontStyle34"/>
          <w:rFonts w:ascii="Calibri" w:hAnsi="Calibri" w:cs="Calibri"/>
          <w:color w:val="00000A"/>
          <w:sz w:val="22"/>
          <w:szCs w:val="22"/>
        </w:rPr>
        <w:t xml:space="preserve"> uznaje się datę otrzymania przez Zamawiającego wiadomości e-mail zawierającej fakturę. Faktur wystawionych w okresie trwania awarii, o której mowa w art. 106ne ust. 3 Ustawy o VAT i przesłanych na adres poczty elektronicznej </w:t>
      </w:r>
      <w:hyperlink r:id="rId11" w:history="1">
        <w:r w:rsidRPr="00826313">
          <w:rPr>
            <w:rStyle w:val="Hipercze"/>
            <w:rFonts w:ascii="Calibri" w:hAnsi="Calibri" w:cs="Calibri"/>
            <w:sz w:val="22"/>
            <w:szCs w:val="22"/>
          </w:rPr>
          <w:t>zakupy.ksef@mpecns.pl</w:t>
        </w:r>
      </w:hyperlink>
      <w:r w:rsidRPr="00826313">
        <w:rPr>
          <w:rStyle w:val="FontStyle34"/>
          <w:rFonts w:ascii="Calibri" w:hAnsi="Calibri" w:cs="Calibri"/>
          <w:sz w:val="22"/>
          <w:szCs w:val="22"/>
        </w:rPr>
        <w:t xml:space="preserve"> Wykonawca nie przesyła do </w:t>
      </w:r>
      <w:proofErr w:type="spellStart"/>
      <w:r w:rsidRPr="00826313">
        <w:rPr>
          <w:rStyle w:val="FontStyle34"/>
          <w:rFonts w:ascii="Calibri" w:hAnsi="Calibri" w:cs="Calibri"/>
          <w:sz w:val="22"/>
          <w:szCs w:val="22"/>
        </w:rPr>
        <w:t>KSeF</w:t>
      </w:r>
      <w:proofErr w:type="spellEnd"/>
      <w:r w:rsidRPr="00826313">
        <w:rPr>
          <w:rStyle w:val="FontStyle34"/>
          <w:rFonts w:ascii="Calibri" w:hAnsi="Calibri" w:cs="Calibri"/>
          <w:sz w:val="22"/>
          <w:szCs w:val="22"/>
        </w:rPr>
        <w:t>.</w:t>
      </w:r>
    </w:p>
    <w:p w14:paraId="3360BBC2" w14:textId="77777777" w:rsidR="00212AC4" w:rsidRPr="00D54267" w:rsidRDefault="00212AC4" w:rsidP="00D54267">
      <w:pPr>
        <w:autoSpaceDE w:val="0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2AC98C11" w14:textId="0418EC22" w:rsidR="00D54267" w:rsidRPr="00B45C0C" w:rsidRDefault="00D54267" w:rsidP="00B45C0C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54267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212AC4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D5426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10F2AB7" w14:textId="77777777" w:rsidR="00D54267" w:rsidRPr="00D54267" w:rsidRDefault="00D54267" w:rsidP="00D54267">
      <w:pPr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Strony postanawiają, że kary umowne mogą być naliczane z następujących tytułów:</w:t>
      </w:r>
    </w:p>
    <w:p w14:paraId="0DE66D59" w14:textId="77777777" w:rsidR="00D54267" w:rsidRPr="00D54267" w:rsidRDefault="00D54267" w:rsidP="00D54267">
      <w:pPr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W przypadku opóźnienia w wykonaniu przedmiotu umowy Wykonawca zobowiązany będzie do zapłacenia kary umownej w wysokości 1,0% wartości umowy brutto, za każdy dzień opóźnienia</w:t>
      </w:r>
      <w:r w:rsidRPr="00D54267">
        <w:rPr>
          <w:rFonts w:asciiTheme="minorHAnsi" w:hAnsiTheme="minorHAnsi" w:cstheme="minorHAnsi"/>
          <w:sz w:val="22"/>
          <w:szCs w:val="22"/>
        </w:rPr>
        <w:br/>
        <w:t>w wykonaniu przedmiotu umowy. Kara umowna należna jest za sam fakt opóźnienia.</w:t>
      </w:r>
    </w:p>
    <w:p w14:paraId="5BFDB204" w14:textId="71884873" w:rsidR="00D54267" w:rsidRPr="00D54267" w:rsidRDefault="00D54267" w:rsidP="00D54267">
      <w:pPr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 xml:space="preserve">Za nieuzupełnienie w terminie trzech dni roboczych braków wskazanych w powiadomieniu </w:t>
      </w:r>
      <w:r w:rsidRPr="00D54267">
        <w:rPr>
          <w:rFonts w:asciiTheme="minorHAnsi" w:hAnsiTheme="minorHAnsi" w:cstheme="minorHAnsi"/>
          <w:sz w:val="22"/>
          <w:szCs w:val="22"/>
        </w:rPr>
        <w:br/>
        <w:t>o wystąpieniu braków ilościowych lub jakościowych, stwierdzonych</w:t>
      </w:r>
      <w:r w:rsidRPr="00D54267">
        <w:rPr>
          <w:rFonts w:asciiTheme="minorHAnsi" w:hAnsiTheme="minorHAnsi" w:cstheme="minorHAnsi"/>
          <w:bCs/>
          <w:sz w:val="22"/>
          <w:szCs w:val="22"/>
        </w:rPr>
        <w:t xml:space="preserve"> przez Zamawiającego</w:t>
      </w:r>
      <w:r w:rsidRPr="00D54267">
        <w:rPr>
          <w:rFonts w:asciiTheme="minorHAnsi" w:hAnsiTheme="minorHAnsi" w:cstheme="minorHAnsi"/>
          <w:sz w:val="22"/>
          <w:szCs w:val="22"/>
        </w:rPr>
        <w:t>, Wykonawca zapłaci karę umowną w wysokości 1</w:t>
      </w:r>
      <w:r w:rsidR="002B7CA0">
        <w:rPr>
          <w:rFonts w:asciiTheme="minorHAnsi" w:hAnsiTheme="minorHAnsi" w:cstheme="minorHAnsi"/>
          <w:sz w:val="22"/>
          <w:szCs w:val="22"/>
        </w:rPr>
        <w:t>,0</w:t>
      </w:r>
      <w:r w:rsidRPr="00D54267">
        <w:rPr>
          <w:rFonts w:asciiTheme="minorHAnsi" w:hAnsiTheme="minorHAnsi" w:cstheme="minorHAnsi"/>
          <w:sz w:val="22"/>
          <w:szCs w:val="22"/>
        </w:rPr>
        <w:t>% wartości umowy brutto za każdy dzień opóźnienia.</w:t>
      </w:r>
    </w:p>
    <w:p w14:paraId="46732C35" w14:textId="14506136" w:rsidR="00D54267" w:rsidRPr="0078002B" w:rsidRDefault="00D54267" w:rsidP="0078002B">
      <w:pPr>
        <w:numPr>
          <w:ilvl w:val="0"/>
          <w:numId w:val="16"/>
        </w:numPr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Style w:val="Odwoaniedokomentarza2"/>
          <w:rFonts w:asciiTheme="minorHAnsi" w:hAnsiTheme="minorHAnsi" w:cstheme="minorHAnsi"/>
          <w:sz w:val="22"/>
          <w:szCs w:val="22"/>
        </w:rPr>
        <w:t xml:space="preserve">Zamawiający może naliczyć Wykonawcy karę za odstąpienie od umowy z przyczyn za które Wykonawca ponosi odpowiedzialność w wysokości 10% wynagrodzenia umownego brutto. </w:t>
      </w:r>
    </w:p>
    <w:p w14:paraId="4B73BACE" w14:textId="77777777" w:rsidR="00D54267" w:rsidRPr="00D54267" w:rsidRDefault="00D54267" w:rsidP="00D54267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B84C0A6" w14:textId="569BA21B" w:rsidR="00D54267" w:rsidRPr="00B45C0C" w:rsidRDefault="00D54267" w:rsidP="00B45C0C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54267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212AC4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D5426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5EDF7DD0" w14:textId="2B14E080" w:rsidR="00D54267" w:rsidRPr="00D54267" w:rsidRDefault="00D54267" w:rsidP="00D54267">
      <w:pPr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Strony mogą dochodzić odszkodowania na zasadach ogólnych kodeksu cywilnego za poniesione szkody z</w:t>
      </w:r>
      <w:r w:rsidR="008D6BDF">
        <w:rPr>
          <w:rFonts w:asciiTheme="minorHAnsi" w:hAnsiTheme="minorHAnsi" w:cstheme="minorHAnsi"/>
          <w:sz w:val="22"/>
          <w:szCs w:val="22"/>
        </w:rPr>
        <w:t> </w:t>
      </w:r>
      <w:r w:rsidRPr="00D54267">
        <w:rPr>
          <w:rFonts w:asciiTheme="minorHAnsi" w:hAnsiTheme="minorHAnsi" w:cstheme="minorHAnsi"/>
          <w:sz w:val="22"/>
          <w:szCs w:val="22"/>
        </w:rPr>
        <w:t>tytułu niewykonania lub nienależytego wykonania umowy niezależnie od zapłaty kar umownych wymienionych w § 3.</w:t>
      </w:r>
    </w:p>
    <w:p w14:paraId="3EEA88C7" w14:textId="77777777" w:rsidR="00D54267" w:rsidRPr="00D54267" w:rsidRDefault="00D54267" w:rsidP="00D54267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0F05059" w14:textId="5907CF07" w:rsidR="002B7CA0" w:rsidRDefault="00D54267" w:rsidP="002B7CA0">
      <w:pPr>
        <w:autoSpaceDE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D54267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</w:t>
      </w:r>
      <w:r w:rsidR="002B7CA0">
        <w:rPr>
          <w:rFonts w:asciiTheme="minorHAnsi" w:hAnsiTheme="minorHAnsi" w:cstheme="minorHAnsi"/>
          <w:b/>
          <w:bCs/>
          <w:sz w:val="22"/>
          <w:szCs w:val="22"/>
        </w:rPr>
        <w:t xml:space="preserve">    </w:t>
      </w:r>
      <w:r w:rsidRPr="00D54267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212AC4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D5426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7B48DB92" w14:textId="22A1953B" w:rsidR="002B7CA0" w:rsidRDefault="00D54267" w:rsidP="002B7CA0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1.  Stronom przysługuje jednomiesięczny okres wypowiedzenia umowy.</w:t>
      </w:r>
    </w:p>
    <w:p w14:paraId="468E0991" w14:textId="351C7BDB" w:rsidR="00D54267" w:rsidRPr="00D54267" w:rsidRDefault="00D54267" w:rsidP="002B7CA0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2.  Wypowiedzenie umowy zwalnia Strony od realizacji pozostałych dostaw.</w:t>
      </w:r>
    </w:p>
    <w:p w14:paraId="6E6FE9EA" w14:textId="77777777" w:rsidR="002B7CA0" w:rsidRDefault="002B7CA0" w:rsidP="00D54267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2D522FD" w14:textId="3E4F09E5" w:rsidR="00D54267" w:rsidRDefault="00D54267" w:rsidP="00D54267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54267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212AC4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D5426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15AC03AD" w14:textId="083F1833" w:rsidR="00D54267" w:rsidRDefault="00D54267" w:rsidP="00D54267">
      <w:pPr>
        <w:pStyle w:val="Akapitzlist"/>
        <w:numPr>
          <w:ilvl w:val="0"/>
          <w:numId w:val="17"/>
        </w:numPr>
        <w:suppressAutoHyphens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Na każdorazową prośbę służb ochrony Zamawiającego, Wykonawca zobowiązany jest do umożliwienia przeprowadzenia w/w służbom kontroli zawartości przestrzeni ładunkowej pojazdu Wykonawcy opuszczającego nieruchomość Zamawiającego.</w:t>
      </w:r>
    </w:p>
    <w:p w14:paraId="0315CD6E" w14:textId="77777777" w:rsidR="00D54267" w:rsidRPr="00D54267" w:rsidRDefault="00D54267" w:rsidP="00D54267">
      <w:pPr>
        <w:pStyle w:val="Akapitzlist"/>
        <w:numPr>
          <w:ilvl w:val="0"/>
          <w:numId w:val="17"/>
        </w:numPr>
        <w:suppressAutoHyphens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 xml:space="preserve">Odmowa poddania pojazdu kontroli lub uniemożliwienie jej przeprowadzenia stanowi rażące naruszenie obowiązków umownych i skutkuje obowiązkiem zapłaty przez Wykonawcę na rzecz Zamawiającego kary umownej w wysokości 10.000,00 zł. za każdy przypadek naruszenia. </w:t>
      </w:r>
    </w:p>
    <w:p w14:paraId="7676B6AC" w14:textId="77777777" w:rsidR="00D54267" w:rsidRPr="00D54267" w:rsidRDefault="00D54267" w:rsidP="00D54267">
      <w:pPr>
        <w:numPr>
          <w:ilvl w:val="0"/>
          <w:numId w:val="17"/>
        </w:numPr>
        <w:spacing w:after="4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pacing w:val="-3"/>
          <w:sz w:val="22"/>
          <w:szCs w:val="22"/>
        </w:rPr>
        <w:t xml:space="preserve">Zamawiający oświadcza, że posiada status dużego przedsiębiorcy w rozumieniu art. 4 pkt 6) ustawy </w:t>
      </w:r>
      <w:r w:rsidRPr="00D54267">
        <w:rPr>
          <w:rFonts w:asciiTheme="minorHAnsi" w:hAnsiTheme="minorHAnsi" w:cstheme="minorHAnsi"/>
          <w:spacing w:val="-3"/>
          <w:sz w:val="22"/>
          <w:szCs w:val="22"/>
        </w:rPr>
        <w:br/>
        <w:t>z dnia 8 marca 2013 r. o przeciwdziałaniu nadmiernym opóźnieniom w transakcjach handlowych.</w:t>
      </w:r>
    </w:p>
    <w:p w14:paraId="434AC9CA" w14:textId="77777777" w:rsidR="00D54267" w:rsidRPr="00D54267" w:rsidRDefault="00D54267" w:rsidP="00D54267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4E54B92C" w14:textId="77777777" w:rsidR="00B45C0C" w:rsidRDefault="00B45C0C" w:rsidP="00D54267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72C2B1E" w14:textId="3B8FE5F0" w:rsidR="00D54267" w:rsidRDefault="00D54267" w:rsidP="00D54267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54267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212AC4">
        <w:rPr>
          <w:rFonts w:asciiTheme="minorHAnsi" w:hAnsiTheme="minorHAnsi" w:cstheme="minorHAnsi"/>
          <w:b/>
          <w:bCs/>
          <w:sz w:val="22"/>
          <w:szCs w:val="22"/>
        </w:rPr>
        <w:t>8</w:t>
      </w:r>
      <w:r w:rsidRPr="00D54267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647EE47B" w14:textId="77777777" w:rsidR="00D54267" w:rsidRPr="00D54267" w:rsidRDefault="00D54267" w:rsidP="00D54267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Strony ustalają następujące osoby do wzajemnego kontaktu w sprawach dotyczących realizacji niniejszej Umowy:</w:t>
      </w:r>
    </w:p>
    <w:p w14:paraId="73102091" w14:textId="77777777" w:rsidR="00D54267" w:rsidRPr="00D54267" w:rsidRDefault="00D54267" w:rsidP="00D54267">
      <w:pPr>
        <w:ind w:left="284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Ze strony Zamawiającego: …………………………………… tel. ……………………………………….</w:t>
      </w:r>
      <w:r w:rsidRPr="00D54267">
        <w:rPr>
          <w:rFonts w:asciiTheme="minorHAnsi" w:hAnsiTheme="minorHAnsi" w:cstheme="minorHAnsi"/>
          <w:sz w:val="22"/>
          <w:szCs w:val="22"/>
        </w:rPr>
        <w:br/>
        <w:t>Ze strony Wykonawcy: ………………………………………… tel. ……………………………………….</w:t>
      </w:r>
    </w:p>
    <w:p w14:paraId="4CBE4B5E" w14:textId="77777777" w:rsidR="00D54267" w:rsidRPr="00D54267" w:rsidRDefault="00D54267" w:rsidP="00D54267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Bieżąca korespondencja Stron będzie prowadzona za pośrednictwem poczty e-mail:</w:t>
      </w:r>
      <w:r w:rsidRPr="00D54267">
        <w:rPr>
          <w:rFonts w:asciiTheme="minorHAnsi" w:hAnsiTheme="minorHAnsi" w:cstheme="minorHAnsi"/>
          <w:sz w:val="22"/>
          <w:szCs w:val="22"/>
        </w:rPr>
        <w:br/>
        <w:t>Do Zamawiającego:  ………………………………………………</w:t>
      </w:r>
    </w:p>
    <w:p w14:paraId="3B5E362E" w14:textId="77777777" w:rsidR="00D54267" w:rsidRPr="00D54267" w:rsidRDefault="00D54267" w:rsidP="00D54267">
      <w:pPr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Do Wykonawcy:  ……………………………………………………</w:t>
      </w:r>
    </w:p>
    <w:p w14:paraId="2851652B" w14:textId="77777777" w:rsidR="00D54267" w:rsidRPr="00D54267" w:rsidRDefault="00D54267" w:rsidP="00D54267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lastRenderedPageBreak/>
        <w:t xml:space="preserve">Wszelkie zmiany niniejszej umowy wymagają formy pisemnej pod rygorem nieważności.  </w:t>
      </w:r>
    </w:p>
    <w:p w14:paraId="55A2F005" w14:textId="77777777" w:rsidR="00D54267" w:rsidRPr="00D54267" w:rsidRDefault="00D54267" w:rsidP="00D54267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W przypadku zmiany w zakresie ust. 1 oraz ust. 2 niniejszego paragrafu każda ze Stron jest zobowiązana powiadomić drugą Stronę o tej zmianie w formie pisemnej. Zmiana ta nie wymaga aneksu do niniejszej umowy.</w:t>
      </w:r>
    </w:p>
    <w:p w14:paraId="66DEE201" w14:textId="77777777" w:rsidR="00D54267" w:rsidRPr="00D54267" w:rsidRDefault="00D54267" w:rsidP="00D54267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Właściwym do rozpoznania sporów wynikłych na tle realizacji niniejszej umowy jest sąd powszechny właściwy dla siedziby Zamawiającego.</w:t>
      </w:r>
    </w:p>
    <w:p w14:paraId="0F9139AD" w14:textId="77777777" w:rsidR="00D54267" w:rsidRPr="00D54267" w:rsidRDefault="00D54267" w:rsidP="00D54267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W sprawach nieuregulowanych niniejszą umową mają zastosowanie przepisy Kodeksu Cywilnego.</w:t>
      </w:r>
    </w:p>
    <w:p w14:paraId="115AF812" w14:textId="6F1A24E3" w:rsidR="00D54267" w:rsidRPr="002B7CA0" w:rsidRDefault="00D54267" w:rsidP="00D54267">
      <w:pPr>
        <w:numPr>
          <w:ilvl w:val="0"/>
          <w:numId w:val="18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D54267">
        <w:rPr>
          <w:rFonts w:asciiTheme="minorHAnsi" w:hAnsiTheme="minorHAnsi" w:cstheme="minorHAnsi"/>
          <w:sz w:val="22"/>
          <w:szCs w:val="22"/>
        </w:rPr>
        <w:t>Niniejsza umowa zostaje sporządzona w dwóch jednobrzmiących egzemplarzach, po jednym dla każdej ze Stron.</w:t>
      </w:r>
    </w:p>
    <w:p w14:paraId="16614988" w14:textId="77777777" w:rsidR="00F61B79" w:rsidRDefault="00F61B79" w:rsidP="00516B15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2D4EA19A" w14:textId="51E323FA" w:rsidR="00516B15" w:rsidRPr="00243DD8" w:rsidRDefault="00516B15" w:rsidP="00516B15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r w:rsidRPr="00243DD8">
        <w:rPr>
          <w:rFonts w:asciiTheme="minorHAnsi" w:hAnsiTheme="minorHAnsi"/>
          <w:b/>
          <w:bCs/>
          <w:sz w:val="22"/>
          <w:szCs w:val="22"/>
        </w:rPr>
        <w:t xml:space="preserve">§ </w:t>
      </w:r>
      <w:r w:rsidR="00212AC4">
        <w:rPr>
          <w:rFonts w:asciiTheme="minorHAnsi" w:hAnsiTheme="minorHAnsi"/>
          <w:b/>
          <w:bCs/>
          <w:sz w:val="22"/>
          <w:szCs w:val="22"/>
        </w:rPr>
        <w:t>9</w:t>
      </w:r>
      <w:r w:rsidRPr="00243DD8">
        <w:rPr>
          <w:rFonts w:asciiTheme="minorHAnsi" w:hAnsiTheme="minorHAnsi"/>
          <w:b/>
          <w:bCs/>
          <w:sz w:val="22"/>
          <w:szCs w:val="22"/>
        </w:rPr>
        <w:t>.</w:t>
      </w:r>
    </w:p>
    <w:p w14:paraId="22E34E99" w14:textId="7E8341C4" w:rsidR="00516B15" w:rsidRDefault="00516B15" w:rsidP="00516B15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sz w:val="22"/>
          <w:szCs w:val="22"/>
        </w:rPr>
        <w:t xml:space="preserve">Wynajmujący oświadcza i gwarantuje, że podawane dane osobowe będą wykorzystywane tylko </w:t>
      </w:r>
      <w:r>
        <w:rPr>
          <w:rFonts w:asciiTheme="minorHAnsi" w:hAnsiTheme="minorHAnsi"/>
          <w:sz w:val="22"/>
          <w:szCs w:val="22"/>
        </w:rPr>
        <w:br/>
      </w:r>
      <w:r w:rsidRPr="00243DD8">
        <w:rPr>
          <w:rFonts w:asciiTheme="minorHAnsi" w:hAnsiTheme="minorHAnsi"/>
          <w:sz w:val="22"/>
          <w:szCs w:val="22"/>
        </w:rPr>
        <w:t>w celu realizacji niniejszej umowy zgodnie z art. 36 – 39 Ustawy o ochronie danych osobowych.</w:t>
      </w:r>
    </w:p>
    <w:p w14:paraId="292E1E07" w14:textId="77777777" w:rsidR="00F61B79" w:rsidRDefault="00F61B79" w:rsidP="00516B15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bookmarkStart w:id="1" w:name="_Hlk11742681"/>
    </w:p>
    <w:p w14:paraId="6942B0BB" w14:textId="05E84088" w:rsidR="00516B15" w:rsidRPr="00243DD8" w:rsidRDefault="00516B15" w:rsidP="00516B15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r w:rsidRPr="00243DD8">
        <w:rPr>
          <w:rFonts w:asciiTheme="minorHAnsi" w:hAnsiTheme="minorHAnsi"/>
          <w:b/>
          <w:bCs/>
          <w:sz w:val="22"/>
          <w:szCs w:val="22"/>
        </w:rPr>
        <w:t>§</w:t>
      </w:r>
      <w:bookmarkEnd w:id="1"/>
      <w:r w:rsidRPr="00243DD8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212AC4">
        <w:rPr>
          <w:rFonts w:asciiTheme="minorHAnsi" w:hAnsiTheme="minorHAnsi"/>
          <w:b/>
          <w:bCs/>
          <w:sz w:val="22"/>
          <w:szCs w:val="22"/>
        </w:rPr>
        <w:t>10</w:t>
      </w:r>
      <w:r w:rsidRPr="00243DD8">
        <w:rPr>
          <w:rFonts w:asciiTheme="minorHAnsi" w:hAnsiTheme="minorHAnsi"/>
          <w:b/>
          <w:bCs/>
          <w:sz w:val="22"/>
          <w:szCs w:val="22"/>
        </w:rPr>
        <w:t>.</w:t>
      </w:r>
    </w:p>
    <w:p w14:paraId="3E82ECFF" w14:textId="32CDD43C" w:rsidR="00516B15" w:rsidRDefault="00516B15" w:rsidP="00516B15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sz w:val="22"/>
          <w:szCs w:val="22"/>
        </w:rPr>
        <w:t>Spory mogące wyniknąć na tle wykonania Umowy będą rozpatrywane przez Sąd właściwy dla Najemcy.</w:t>
      </w:r>
    </w:p>
    <w:p w14:paraId="5FEE2EB1" w14:textId="77777777" w:rsidR="00F61B79" w:rsidRDefault="00F61B79" w:rsidP="002B7CA0">
      <w:pPr>
        <w:pStyle w:val="Tekstpodstawowy"/>
        <w:rPr>
          <w:rFonts w:asciiTheme="minorHAnsi" w:hAnsiTheme="minorHAnsi"/>
          <w:b/>
          <w:bCs/>
          <w:sz w:val="22"/>
          <w:szCs w:val="22"/>
        </w:rPr>
      </w:pPr>
    </w:p>
    <w:p w14:paraId="4F82298C" w14:textId="5A5999C2" w:rsidR="00516B15" w:rsidRPr="00243DD8" w:rsidRDefault="00516B15" w:rsidP="00516B15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r w:rsidRPr="00243DD8">
        <w:rPr>
          <w:rFonts w:asciiTheme="minorHAnsi" w:hAnsiTheme="minorHAnsi"/>
          <w:b/>
          <w:bCs/>
          <w:sz w:val="22"/>
          <w:szCs w:val="22"/>
        </w:rPr>
        <w:t xml:space="preserve">§ </w:t>
      </w:r>
      <w:r w:rsidR="00D54267">
        <w:rPr>
          <w:rFonts w:asciiTheme="minorHAnsi" w:hAnsiTheme="minorHAnsi"/>
          <w:b/>
          <w:bCs/>
          <w:sz w:val="22"/>
          <w:szCs w:val="22"/>
        </w:rPr>
        <w:t>1</w:t>
      </w:r>
      <w:r w:rsidR="00212AC4">
        <w:rPr>
          <w:rFonts w:asciiTheme="minorHAnsi" w:hAnsiTheme="minorHAnsi"/>
          <w:b/>
          <w:bCs/>
          <w:sz w:val="22"/>
          <w:szCs w:val="22"/>
        </w:rPr>
        <w:t>1</w:t>
      </w:r>
      <w:r w:rsidRPr="00243DD8">
        <w:rPr>
          <w:rFonts w:asciiTheme="minorHAnsi" w:hAnsiTheme="minorHAnsi"/>
          <w:b/>
          <w:bCs/>
          <w:sz w:val="22"/>
          <w:szCs w:val="22"/>
        </w:rPr>
        <w:t>.</w:t>
      </w:r>
    </w:p>
    <w:p w14:paraId="1769A4D3" w14:textId="009A1D08" w:rsidR="00516B15" w:rsidRPr="00243DD8" w:rsidRDefault="00516B15" w:rsidP="00516B15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sz w:val="22"/>
          <w:szCs w:val="22"/>
        </w:rPr>
        <w:t>W sprawach nieuregulowanych Umową mają zastosowanie przepisy Kodeksu Cywilnego.</w:t>
      </w:r>
    </w:p>
    <w:p w14:paraId="4AE4EED2" w14:textId="77777777" w:rsidR="00F61B79" w:rsidRDefault="00F61B79" w:rsidP="00516B15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BAAC2A8" w14:textId="5B393CB1" w:rsidR="00516B15" w:rsidRPr="00243DD8" w:rsidRDefault="00516B15" w:rsidP="00516B15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r w:rsidRPr="00243DD8">
        <w:rPr>
          <w:rFonts w:asciiTheme="minorHAnsi" w:hAnsiTheme="minorHAnsi"/>
          <w:b/>
          <w:bCs/>
          <w:sz w:val="22"/>
          <w:szCs w:val="22"/>
        </w:rPr>
        <w:t xml:space="preserve">§ </w:t>
      </w:r>
      <w:r w:rsidR="00D54267">
        <w:rPr>
          <w:rFonts w:asciiTheme="minorHAnsi" w:hAnsiTheme="minorHAnsi"/>
          <w:b/>
          <w:bCs/>
          <w:sz w:val="22"/>
          <w:szCs w:val="22"/>
        </w:rPr>
        <w:t>1</w:t>
      </w:r>
      <w:r w:rsidR="00212AC4">
        <w:rPr>
          <w:rFonts w:asciiTheme="minorHAnsi" w:hAnsiTheme="minorHAnsi"/>
          <w:b/>
          <w:bCs/>
          <w:sz w:val="22"/>
          <w:szCs w:val="22"/>
        </w:rPr>
        <w:t>2</w:t>
      </w:r>
      <w:r w:rsidRPr="00243DD8">
        <w:rPr>
          <w:rFonts w:asciiTheme="minorHAnsi" w:hAnsiTheme="minorHAnsi"/>
          <w:b/>
          <w:bCs/>
          <w:sz w:val="22"/>
          <w:szCs w:val="22"/>
        </w:rPr>
        <w:t>.</w:t>
      </w:r>
    </w:p>
    <w:p w14:paraId="70FA9519" w14:textId="1D53C7B5" w:rsidR="00516B15" w:rsidRPr="00243DD8" w:rsidRDefault="00516B15" w:rsidP="00516B15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sz w:val="22"/>
          <w:szCs w:val="22"/>
        </w:rPr>
        <w:t>Zmiany Umowy wymagają formy pisemnej w postaci aneksu.</w:t>
      </w:r>
    </w:p>
    <w:p w14:paraId="4B4D0D71" w14:textId="77777777" w:rsidR="00F61B79" w:rsidRDefault="00F61B79" w:rsidP="002B7CA0">
      <w:pPr>
        <w:pStyle w:val="Tekstpodstawowy"/>
        <w:rPr>
          <w:rFonts w:asciiTheme="minorHAnsi" w:hAnsiTheme="minorHAnsi"/>
          <w:b/>
          <w:bCs/>
          <w:sz w:val="22"/>
          <w:szCs w:val="22"/>
        </w:rPr>
      </w:pPr>
    </w:p>
    <w:p w14:paraId="66098EB3" w14:textId="1CDB0818" w:rsidR="00516B15" w:rsidRPr="00243DD8" w:rsidRDefault="00516B15" w:rsidP="00516B15">
      <w:pPr>
        <w:pStyle w:val="Tekstpodstawowy"/>
        <w:jc w:val="center"/>
        <w:rPr>
          <w:rFonts w:asciiTheme="minorHAnsi" w:hAnsiTheme="minorHAnsi"/>
          <w:b/>
          <w:bCs/>
          <w:sz w:val="22"/>
          <w:szCs w:val="22"/>
        </w:rPr>
      </w:pPr>
      <w:r w:rsidRPr="00243DD8">
        <w:rPr>
          <w:rFonts w:asciiTheme="minorHAnsi" w:hAnsiTheme="minorHAnsi"/>
          <w:b/>
          <w:bCs/>
          <w:sz w:val="22"/>
          <w:szCs w:val="22"/>
        </w:rPr>
        <w:t xml:space="preserve">§ </w:t>
      </w:r>
      <w:r w:rsidR="00D54267">
        <w:rPr>
          <w:rFonts w:asciiTheme="minorHAnsi" w:hAnsiTheme="minorHAnsi"/>
          <w:b/>
          <w:bCs/>
          <w:sz w:val="22"/>
          <w:szCs w:val="22"/>
        </w:rPr>
        <w:t>1</w:t>
      </w:r>
      <w:r w:rsidR="00212AC4">
        <w:rPr>
          <w:rFonts w:asciiTheme="minorHAnsi" w:hAnsiTheme="minorHAnsi"/>
          <w:b/>
          <w:bCs/>
          <w:sz w:val="22"/>
          <w:szCs w:val="22"/>
        </w:rPr>
        <w:t>3</w:t>
      </w:r>
      <w:r w:rsidRPr="00243DD8">
        <w:rPr>
          <w:rFonts w:asciiTheme="minorHAnsi" w:hAnsiTheme="minorHAnsi"/>
          <w:b/>
          <w:bCs/>
          <w:sz w:val="22"/>
          <w:szCs w:val="22"/>
        </w:rPr>
        <w:t>.</w:t>
      </w:r>
    </w:p>
    <w:p w14:paraId="1CD4E341" w14:textId="3772D06A" w:rsidR="00000E58" w:rsidRDefault="00516B15" w:rsidP="00516B15">
      <w:pPr>
        <w:pStyle w:val="Tekstpodstawowy"/>
        <w:jc w:val="both"/>
        <w:rPr>
          <w:rFonts w:asciiTheme="minorHAnsi" w:hAnsiTheme="minorHAnsi"/>
          <w:sz w:val="22"/>
          <w:szCs w:val="22"/>
        </w:rPr>
      </w:pPr>
      <w:r w:rsidRPr="00243DD8">
        <w:rPr>
          <w:rFonts w:asciiTheme="minorHAnsi" w:hAnsiTheme="minorHAnsi"/>
          <w:sz w:val="22"/>
          <w:szCs w:val="22"/>
        </w:rPr>
        <w:t xml:space="preserve">Umowę </w:t>
      </w:r>
      <w:r w:rsidRPr="00CD2573">
        <w:rPr>
          <w:rFonts w:asciiTheme="minorHAnsi" w:hAnsiTheme="minorHAnsi" w:cstheme="minorHAnsi"/>
          <w:sz w:val="22"/>
          <w:szCs w:val="22"/>
        </w:rPr>
        <w:t>sporządzono</w:t>
      </w:r>
      <w:r w:rsidRPr="00243DD8">
        <w:rPr>
          <w:rFonts w:asciiTheme="minorHAnsi" w:hAnsiTheme="minorHAnsi"/>
          <w:sz w:val="22"/>
          <w:szCs w:val="22"/>
        </w:rPr>
        <w:t xml:space="preserve"> w dwóch jednobrzmiących egzemplarzach, po jednym dla każdej ze stron.</w:t>
      </w:r>
    </w:p>
    <w:p w14:paraId="3E464FF0" w14:textId="2A7587D9" w:rsidR="00B64CA8" w:rsidRDefault="00B64CA8" w:rsidP="00516B15">
      <w:pPr>
        <w:pStyle w:val="Tekstpodstawowy"/>
        <w:jc w:val="both"/>
        <w:rPr>
          <w:rFonts w:asciiTheme="minorHAnsi" w:hAnsiTheme="minorHAnsi"/>
          <w:sz w:val="22"/>
          <w:szCs w:val="22"/>
        </w:rPr>
      </w:pPr>
    </w:p>
    <w:p w14:paraId="38A0B570" w14:textId="77777777" w:rsidR="00000E58" w:rsidRPr="00FE75C2" w:rsidRDefault="00000E58" w:rsidP="001000A5">
      <w:pPr>
        <w:pStyle w:val="Style15"/>
        <w:widowControl/>
        <w:spacing w:line="252" w:lineRule="auto"/>
        <w:ind w:left="2779" w:right="2778" w:hanging="176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7D6F8F14" w14:textId="77777777" w:rsidR="00000E58" w:rsidRPr="00FE75C2" w:rsidRDefault="00000E58" w:rsidP="00000E58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  <w:r w:rsidRPr="00FE75C2">
        <w:rPr>
          <w:rStyle w:val="FontStyle33"/>
          <w:rFonts w:asciiTheme="minorHAnsi" w:hAnsiTheme="minorHAnsi" w:cstheme="minorHAnsi"/>
          <w:sz w:val="22"/>
          <w:szCs w:val="22"/>
        </w:rPr>
        <w:t>Załączniki.</w:t>
      </w:r>
    </w:p>
    <w:p w14:paraId="3BD0F5EA" w14:textId="77777777" w:rsidR="00000E58" w:rsidRPr="00FE75C2" w:rsidRDefault="00000E58" w:rsidP="00000E58">
      <w:pPr>
        <w:pStyle w:val="Style15"/>
        <w:widowControl/>
        <w:spacing w:line="252" w:lineRule="auto"/>
        <w:ind w:left="2779" w:right="2778" w:hanging="176"/>
        <w:jc w:val="center"/>
        <w:rPr>
          <w:rStyle w:val="FontStyle33"/>
          <w:rFonts w:asciiTheme="minorHAnsi" w:hAnsiTheme="minorHAnsi" w:cstheme="minorHAnsi"/>
          <w:sz w:val="22"/>
          <w:szCs w:val="22"/>
        </w:rPr>
      </w:pPr>
    </w:p>
    <w:p w14:paraId="79E96B9E" w14:textId="6E048F7C" w:rsidR="00B64CA8" w:rsidRPr="005B1FC5" w:rsidRDefault="00000E58" w:rsidP="005B1FC5">
      <w:pPr>
        <w:pStyle w:val="Style15"/>
        <w:widowControl/>
        <w:numPr>
          <w:ilvl w:val="0"/>
          <w:numId w:val="19"/>
        </w:numPr>
        <w:spacing w:line="252" w:lineRule="auto"/>
        <w:ind w:left="426" w:right="-3" w:hanging="426"/>
        <w:jc w:val="both"/>
        <w:rPr>
          <w:rStyle w:val="FontStyle33"/>
          <w:rFonts w:asciiTheme="minorHAnsi" w:hAnsiTheme="minorHAnsi" w:cstheme="minorHAnsi"/>
          <w:sz w:val="22"/>
          <w:szCs w:val="22"/>
        </w:rPr>
      </w:pPr>
      <w:r w:rsidRPr="005B1FC5">
        <w:rPr>
          <w:rStyle w:val="FontStyle33"/>
          <w:rFonts w:asciiTheme="minorHAnsi" w:hAnsiTheme="minorHAnsi" w:cstheme="minorHAnsi"/>
          <w:b w:val="0"/>
          <w:bCs w:val="0"/>
          <w:sz w:val="22"/>
          <w:szCs w:val="22"/>
        </w:rPr>
        <w:t>Załącznik nr 1 – Zakres rzeczowo-finansowy</w:t>
      </w:r>
    </w:p>
    <w:p w14:paraId="6194533D" w14:textId="77777777" w:rsidR="005B1FC5" w:rsidRPr="005B1FC5" w:rsidRDefault="005B1FC5" w:rsidP="005B1FC5">
      <w:pPr>
        <w:pStyle w:val="Style15"/>
        <w:widowControl/>
        <w:spacing w:line="252" w:lineRule="auto"/>
        <w:ind w:right="-3" w:firstLine="0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4BC77BA" w14:textId="77777777" w:rsidR="00516B15" w:rsidRPr="00243DD8" w:rsidRDefault="00516B15" w:rsidP="00516B15">
      <w:pPr>
        <w:pStyle w:val="Tekstpodstawowy"/>
        <w:rPr>
          <w:rFonts w:asciiTheme="minorHAnsi" w:hAnsiTheme="minorHAnsi"/>
          <w:sz w:val="22"/>
          <w:szCs w:val="22"/>
        </w:rPr>
      </w:pPr>
    </w:p>
    <w:p w14:paraId="58D635F4" w14:textId="15021C39" w:rsidR="00516B15" w:rsidRPr="001000A5" w:rsidRDefault="00516B15" w:rsidP="001000A5">
      <w:pPr>
        <w:pStyle w:val="Tekstpodstawowy31"/>
        <w:jc w:val="both"/>
        <w:rPr>
          <w:rFonts w:asciiTheme="minorHAnsi" w:hAnsiTheme="minorHAnsi"/>
          <w:b/>
          <w:szCs w:val="22"/>
        </w:rPr>
      </w:pPr>
      <w:r w:rsidRPr="00243DD8">
        <w:rPr>
          <w:rFonts w:asciiTheme="minorHAnsi" w:hAnsiTheme="minorHAnsi"/>
          <w:szCs w:val="22"/>
        </w:rPr>
        <w:t xml:space="preserve">            </w:t>
      </w:r>
      <w:r w:rsidR="00B64CA8">
        <w:rPr>
          <w:rFonts w:asciiTheme="minorHAnsi" w:hAnsiTheme="minorHAnsi"/>
          <w:szCs w:val="22"/>
        </w:rPr>
        <w:tab/>
      </w:r>
      <w:r w:rsidRPr="00243DD8">
        <w:rPr>
          <w:rFonts w:asciiTheme="minorHAnsi" w:hAnsiTheme="minorHAnsi"/>
          <w:b/>
          <w:szCs w:val="22"/>
        </w:rPr>
        <w:t xml:space="preserve">  </w:t>
      </w:r>
      <w:r>
        <w:rPr>
          <w:rFonts w:asciiTheme="minorHAnsi" w:hAnsiTheme="minorHAnsi"/>
          <w:b/>
          <w:szCs w:val="22"/>
        </w:rPr>
        <w:t xml:space="preserve">     </w:t>
      </w:r>
      <w:r w:rsidRPr="00243DD8">
        <w:rPr>
          <w:rFonts w:asciiTheme="minorHAnsi" w:hAnsiTheme="minorHAnsi"/>
          <w:b/>
          <w:szCs w:val="22"/>
        </w:rPr>
        <w:t xml:space="preserve">  </w:t>
      </w:r>
      <w:r w:rsidR="00CA0CE8">
        <w:rPr>
          <w:rFonts w:asciiTheme="minorHAnsi" w:hAnsiTheme="minorHAnsi"/>
          <w:b/>
          <w:szCs w:val="22"/>
        </w:rPr>
        <w:t>ZAMAWIAJĄCY</w:t>
      </w:r>
      <w:r w:rsidR="00B64CA8">
        <w:rPr>
          <w:rFonts w:asciiTheme="minorHAnsi" w:hAnsiTheme="minorHAnsi"/>
          <w:b/>
          <w:szCs w:val="22"/>
        </w:rPr>
        <w:tab/>
      </w:r>
      <w:r w:rsidR="00B64CA8">
        <w:rPr>
          <w:rFonts w:asciiTheme="minorHAnsi" w:hAnsiTheme="minorHAnsi"/>
          <w:b/>
          <w:szCs w:val="22"/>
        </w:rPr>
        <w:tab/>
      </w:r>
      <w:r w:rsidRPr="00243DD8">
        <w:rPr>
          <w:rFonts w:asciiTheme="minorHAnsi" w:hAnsiTheme="minorHAnsi"/>
          <w:b/>
          <w:szCs w:val="22"/>
        </w:rPr>
        <w:t xml:space="preserve">   </w:t>
      </w:r>
      <w:r w:rsidR="00CA0CE8">
        <w:rPr>
          <w:rFonts w:asciiTheme="minorHAnsi" w:hAnsiTheme="minorHAnsi"/>
          <w:b/>
          <w:szCs w:val="22"/>
        </w:rPr>
        <w:tab/>
      </w:r>
      <w:r w:rsidR="00CA0CE8">
        <w:rPr>
          <w:rFonts w:asciiTheme="minorHAnsi" w:hAnsiTheme="minorHAnsi"/>
          <w:b/>
          <w:szCs w:val="22"/>
        </w:rPr>
        <w:tab/>
      </w:r>
      <w:r w:rsidR="00CA0CE8">
        <w:rPr>
          <w:rFonts w:asciiTheme="minorHAnsi" w:hAnsiTheme="minorHAnsi"/>
          <w:b/>
          <w:szCs w:val="22"/>
        </w:rPr>
        <w:tab/>
      </w:r>
      <w:r w:rsidR="00CA0CE8">
        <w:rPr>
          <w:rFonts w:asciiTheme="minorHAnsi" w:hAnsiTheme="minorHAnsi"/>
          <w:b/>
          <w:szCs w:val="22"/>
        </w:rPr>
        <w:tab/>
      </w:r>
      <w:r w:rsidRPr="00243DD8">
        <w:rPr>
          <w:rFonts w:asciiTheme="minorHAnsi" w:hAnsiTheme="minorHAnsi"/>
          <w:b/>
          <w:szCs w:val="22"/>
        </w:rPr>
        <w:t xml:space="preserve">  </w:t>
      </w:r>
      <w:r w:rsidR="00CA0CE8">
        <w:rPr>
          <w:rFonts w:asciiTheme="minorHAnsi" w:hAnsiTheme="minorHAnsi"/>
          <w:b/>
          <w:szCs w:val="22"/>
        </w:rPr>
        <w:t>WYKONAWCA</w:t>
      </w:r>
    </w:p>
    <w:sectPr w:rsidR="00516B15" w:rsidRPr="001000A5" w:rsidSect="002B56EC">
      <w:footerReference w:type="default" r:id="rId12"/>
      <w:pgSz w:w="11906" w:h="16838"/>
      <w:pgMar w:top="851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D60E0" w14:textId="77777777" w:rsidR="00072EE2" w:rsidRDefault="00072EE2" w:rsidP="00DE3E32">
      <w:r>
        <w:separator/>
      </w:r>
    </w:p>
  </w:endnote>
  <w:endnote w:type="continuationSeparator" w:id="0">
    <w:p w14:paraId="32E89942" w14:textId="77777777" w:rsidR="00072EE2" w:rsidRDefault="00072EE2" w:rsidP="00DE3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5450430"/>
      <w:docPartObj>
        <w:docPartGallery w:val="Page Numbers (Bottom of Page)"/>
        <w:docPartUnique/>
      </w:docPartObj>
    </w:sdtPr>
    <w:sdtContent>
      <w:p w14:paraId="7D578D00" w14:textId="77777777" w:rsidR="00DE3E32" w:rsidRDefault="00DE3E3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C933CF" w14:textId="77777777" w:rsidR="00DE3E32" w:rsidRDefault="00DE3E3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7E272" w14:textId="77777777" w:rsidR="00072EE2" w:rsidRDefault="00072EE2" w:rsidP="00DE3E32">
      <w:r>
        <w:separator/>
      </w:r>
    </w:p>
  </w:footnote>
  <w:footnote w:type="continuationSeparator" w:id="0">
    <w:p w14:paraId="3D4F8AB7" w14:textId="77777777" w:rsidR="00072EE2" w:rsidRDefault="00072EE2" w:rsidP="00DE3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color w:val="auto"/>
        <w:sz w:val="24"/>
      </w:rPr>
    </w:lvl>
  </w:abstractNum>
  <w:abstractNum w:abstractNumId="3" w15:restartNumberingAfterBreak="0">
    <w:nsid w:val="00000007"/>
    <w:multiLevelType w:val="multilevel"/>
    <w:tmpl w:val="EBF0FF5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numFmt w:val="bullet"/>
      <w:lvlText w:val="-"/>
      <w:lvlJc w:val="left"/>
      <w:pPr>
        <w:tabs>
          <w:tab w:val="num" w:pos="927"/>
        </w:tabs>
        <w:ind w:left="927" w:hanging="207"/>
      </w:pPr>
      <w:rPr>
        <w:rFonts w:ascii="Garamond" w:hAnsi="Garamond" w:cs="Times New Roman"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</w:abstractNum>
  <w:abstractNum w:abstractNumId="5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720"/>
        </w:tabs>
        <w:ind w:left="851" w:hanging="284"/>
      </w:pPr>
      <w:rPr>
        <w:rFonts w:hint="default"/>
        <w:sz w:val="24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87"/>
        </w:tabs>
        <w:ind w:left="787" w:hanging="360"/>
      </w:pPr>
      <w:rPr>
        <w:rFonts w:hint="default"/>
        <w:sz w:val="24"/>
        <w:szCs w:val="24"/>
      </w:rPr>
    </w:lvl>
  </w:abstractNum>
  <w:abstractNum w:abstractNumId="7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4"/>
        <w:szCs w:val="24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9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mallCaps/>
        <w:sz w:val="24"/>
        <w:szCs w:val="22"/>
      </w:rPr>
    </w:lvl>
  </w:abstractNum>
  <w:abstractNum w:abstractNumId="10" w15:restartNumberingAfterBreak="0">
    <w:nsid w:val="00F561DA"/>
    <w:multiLevelType w:val="hybridMultilevel"/>
    <w:tmpl w:val="4E64BD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5F0796"/>
    <w:multiLevelType w:val="multilevel"/>
    <w:tmpl w:val="52E23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38068F"/>
    <w:multiLevelType w:val="hybridMultilevel"/>
    <w:tmpl w:val="6A84A800"/>
    <w:lvl w:ilvl="0" w:tplc="64F8F292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 w15:restartNumberingAfterBreak="0">
    <w:nsid w:val="1A7122DE"/>
    <w:multiLevelType w:val="hybridMultilevel"/>
    <w:tmpl w:val="7B947A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12648B"/>
    <w:multiLevelType w:val="hybridMultilevel"/>
    <w:tmpl w:val="D812B0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8771F3"/>
    <w:multiLevelType w:val="hybridMultilevel"/>
    <w:tmpl w:val="B192E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A65C13"/>
    <w:multiLevelType w:val="multilevel"/>
    <w:tmpl w:val="D0D2BB8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8EE36EF"/>
    <w:multiLevelType w:val="hybridMultilevel"/>
    <w:tmpl w:val="63589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67168"/>
    <w:multiLevelType w:val="hybridMultilevel"/>
    <w:tmpl w:val="33584668"/>
    <w:lvl w:ilvl="0" w:tplc="8272F6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5489E"/>
    <w:multiLevelType w:val="hybridMultilevel"/>
    <w:tmpl w:val="2634031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11589122">
    <w:abstractNumId w:val="0"/>
  </w:num>
  <w:num w:numId="2" w16cid:durableId="211886875">
    <w:abstractNumId w:val="1"/>
  </w:num>
  <w:num w:numId="3" w16cid:durableId="951744429">
    <w:abstractNumId w:val="2"/>
  </w:num>
  <w:num w:numId="4" w16cid:durableId="434598196">
    <w:abstractNumId w:val="3"/>
  </w:num>
  <w:num w:numId="5" w16cid:durableId="191961822">
    <w:abstractNumId w:val="4"/>
  </w:num>
  <w:num w:numId="6" w16cid:durableId="1423138559">
    <w:abstractNumId w:val="5"/>
  </w:num>
  <w:num w:numId="7" w16cid:durableId="529925212">
    <w:abstractNumId w:val="6"/>
  </w:num>
  <w:num w:numId="8" w16cid:durableId="769857770">
    <w:abstractNumId w:val="7"/>
  </w:num>
  <w:num w:numId="9" w16cid:durableId="865295004">
    <w:abstractNumId w:val="8"/>
  </w:num>
  <w:num w:numId="10" w16cid:durableId="942957889">
    <w:abstractNumId w:val="9"/>
  </w:num>
  <w:num w:numId="11" w16cid:durableId="475143957">
    <w:abstractNumId w:val="12"/>
  </w:num>
  <w:num w:numId="12" w16cid:durableId="1385638910">
    <w:abstractNumId w:val="17"/>
  </w:num>
  <w:num w:numId="13" w16cid:durableId="195779330">
    <w:abstractNumId w:val="19"/>
  </w:num>
  <w:num w:numId="14" w16cid:durableId="1762679173">
    <w:abstractNumId w:val="18"/>
  </w:num>
  <w:num w:numId="15" w16cid:durableId="1602450866">
    <w:abstractNumId w:val="10"/>
  </w:num>
  <w:num w:numId="16" w16cid:durableId="105194928">
    <w:abstractNumId w:val="14"/>
  </w:num>
  <w:num w:numId="17" w16cid:durableId="3482187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608230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1070008">
    <w:abstractNumId w:val="11"/>
  </w:num>
  <w:num w:numId="20" w16cid:durableId="515004533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.jasinska">
    <w15:presenceInfo w15:providerId="None" w15:userId="a.jasins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15"/>
    <w:rsid w:val="00000E58"/>
    <w:rsid w:val="00006EC0"/>
    <w:rsid w:val="0005475F"/>
    <w:rsid w:val="000704A6"/>
    <w:rsid w:val="00072EE2"/>
    <w:rsid w:val="000A1DFE"/>
    <w:rsid w:val="000D5B49"/>
    <w:rsid w:val="001000A5"/>
    <w:rsid w:val="00107B6E"/>
    <w:rsid w:val="00115E34"/>
    <w:rsid w:val="001741EE"/>
    <w:rsid w:val="00194F0B"/>
    <w:rsid w:val="001A4EA9"/>
    <w:rsid w:val="001C142C"/>
    <w:rsid w:val="00211D82"/>
    <w:rsid w:val="00212AC4"/>
    <w:rsid w:val="0022394C"/>
    <w:rsid w:val="00236718"/>
    <w:rsid w:val="00237C5B"/>
    <w:rsid w:val="00296DE6"/>
    <w:rsid w:val="002B56EC"/>
    <w:rsid w:val="002B7CA0"/>
    <w:rsid w:val="002E6261"/>
    <w:rsid w:val="002F673F"/>
    <w:rsid w:val="00376E4D"/>
    <w:rsid w:val="00380DA6"/>
    <w:rsid w:val="003E5488"/>
    <w:rsid w:val="003F765D"/>
    <w:rsid w:val="004126AA"/>
    <w:rsid w:val="00461ED6"/>
    <w:rsid w:val="00463460"/>
    <w:rsid w:val="004B01AB"/>
    <w:rsid w:val="004D628F"/>
    <w:rsid w:val="004D7797"/>
    <w:rsid w:val="004E13CF"/>
    <w:rsid w:val="00516B15"/>
    <w:rsid w:val="00571E08"/>
    <w:rsid w:val="005A5E3B"/>
    <w:rsid w:val="005B1FC5"/>
    <w:rsid w:val="00672610"/>
    <w:rsid w:val="00695FBC"/>
    <w:rsid w:val="006E4D79"/>
    <w:rsid w:val="007170B7"/>
    <w:rsid w:val="00740BE6"/>
    <w:rsid w:val="0075522A"/>
    <w:rsid w:val="00771097"/>
    <w:rsid w:val="0078002B"/>
    <w:rsid w:val="007A592B"/>
    <w:rsid w:val="007B5EC6"/>
    <w:rsid w:val="007C448F"/>
    <w:rsid w:val="007E75D4"/>
    <w:rsid w:val="008D6BDF"/>
    <w:rsid w:val="00906CA6"/>
    <w:rsid w:val="0094469F"/>
    <w:rsid w:val="00980980"/>
    <w:rsid w:val="009A622E"/>
    <w:rsid w:val="009D69B5"/>
    <w:rsid w:val="009F7677"/>
    <w:rsid w:val="00A13295"/>
    <w:rsid w:val="00A13529"/>
    <w:rsid w:val="00AD047E"/>
    <w:rsid w:val="00B064A2"/>
    <w:rsid w:val="00B142EB"/>
    <w:rsid w:val="00B36B3B"/>
    <w:rsid w:val="00B45C0C"/>
    <w:rsid w:val="00B64CA8"/>
    <w:rsid w:val="00B732F6"/>
    <w:rsid w:val="00B86BEA"/>
    <w:rsid w:val="00BB4D6A"/>
    <w:rsid w:val="00BD6B0F"/>
    <w:rsid w:val="00C57F16"/>
    <w:rsid w:val="00C605A2"/>
    <w:rsid w:val="00CA0CE8"/>
    <w:rsid w:val="00D11CA9"/>
    <w:rsid w:val="00D23407"/>
    <w:rsid w:val="00D54267"/>
    <w:rsid w:val="00DA7CBA"/>
    <w:rsid w:val="00DE361C"/>
    <w:rsid w:val="00DE3E32"/>
    <w:rsid w:val="00E077C7"/>
    <w:rsid w:val="00E53D0D"/>
    <w:rsid w:val="00EE1270"/>
    <w:rsid w:val="00EE32D3"/>
    <w:rsid w:val="00F2525A"/>
    <w:rsid w:val="00F322D5"/>
    <w:rsid w:val="00F61B79"/>
    <w:rsid w:val="00F823C7"/>
    <w:rsid w:val="00FA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FABC9"/>
  <w15:chartTrackingRefBased/>
  <w15:docId w15:val="{C478FA51-B147-42CC-8621-3A63815F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6B1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516B15"/>
    <w:pPr>
      <w:keepNext/>
      <w:numPr>
        <w:numId w:val="1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516B15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16B15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6B15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516B15"/>
    <w:rPr>
      <w:rFonts w:ascii="Arial" w:eastAsia="Times New Roman" w:hAnsi="Arial" w:cs="Arial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rsid w:val="00516B15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styleId="Odwoaniedokomentarza">
    <w:name w:val="annotation reference"/>
    <w:basedOn w:val="Domylnaczcionkaakapitu"/>
    <w:uiPriority w:val="99"/>
    <w:semiHidden/>
    <w:rsid w:val="00516B15"/>
    <w:rPr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516B15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516B15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Tekstpodstawowy31">
    <w:name w:val="Tekst podstawowy 31"/>
    <w:basedOn w:val="Normalny"/>
    <w:rsid w:val="00516B15"/>
    <w:pPr>
      <w:autoSpaceDE w:val="0"/>
    </w:pPr>
    <w:rPr>
      <w:kern w:val="2"/>
      <w:sz w:val="22"/>
      <w:szCs w:val="24"/>
    </w:rPr>
  </w:style>
  <w:style w:type="paragraph" w:styleId="Akapitzlist">
    <w:name w:val="List Paragraph"/>
    <w:basedOn w:val="Normalny"/>
    <w:uiPriority w:val="34"/>
    <w:qFormat/>
    <w:rsid w:val="00516B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3E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E3E3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DE3E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E3E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Odwoaniedokomentarza2">
    <w:name w:val="Odwołanie do komentarza2"/>
    <w:rsid w:val="00D54267"/>
    <w:rPr>
      <w:sz w:val="16"/>
      <w:szCs w:val="16"/>
    </w:rPr>
  </w:style>
  <w:style w:type="character" w:customStyle="1" w:styleId="FontStyle33">
    <w:name w:val="Font Style33"/>
    <w:qFormat/>
    <w:rsid w:val="00000E58"/>
    <w:rPr>
      <w:rFonts w:ascii="Georgia" w:hAnsi="Georgia" w:cs="Georgia"/>
      <w:b/>
      <w:bCs/>
      <w:color w:val="000000"/>
      <w:sz w:val="18"/>
      <w:szCs w:val="18"/>
    </w:rPr>
  </w:style>
  <w:style w:type="paragraph" w:customStyle="1" w:styleId="Style15">
    <w:name w:val="Style15"/>
    <w:basedOn w:val="Normalny"/>
    <w:qFormat/>
    <w:rsid w:val="00000E58"/>
    <w:pPr>
      <w:widowControl w:val="0"/>
      <w:suppressAutoHyphens w:val="0"/>
      <w:spacing w:line="276" w:lineRule="exact"/>
      <w:ind w:hanging="178"/>
    </w:pPr>
    <w:rPr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B06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cze">
    <w:name w:val="Hyperlink"/>
    <w:uiPriority w:val="99"/>
    <w:unhideWhenUsed/>
    <w:rsid w:val="00212AC4"/>
    <w:rPr>
      <w:color w:val="0563C1"/>
      <w:u w:val="single"/>
    </w:rPr>
  </w:style>
  <w:style w:type="character" w:customStyle="1" w:styleId="FontStyle43">
    <w:name w:val="Font Style43"/>
    <w:qFormat/>
    <w:rsid w:val="00212AC4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34">
    <w:name w:val="Font Style34"/>
    <w:qFormat/>
    <w:rsid w:val="00212AC4"/>
    <w:rPr>
      <w:rFonts w:ascii="Georgia" w:hAnsi="Georgia" w:cs="Georgia"/>
      <w:color w:val="000000"/>
      <w:sz w:val="18"/>
      <w:szCs w:val="18"/>
    </w:rPr>
  </w:style>
  <w:style w:type="paragraph" w:customStyle="1" w:styleId="Style7">
    <w:name w:val="Style7"/>
    <w:basedOn w:val="Normalny"/>
    <w:qFormat/>
    <w:rsid w:val="00212AC4"/>
    <w:pPr>
      <w:widowControl w:val="0"/>
      <w:suppressAutoHyphens w:val="0"/>
      <w:jc w:val="center"/>
    </w:pPr>
    <w:rPr>
      <w:sz w:val="24"/>
      <w:szCs w:val="24"/>
      <w:lang w:eastAsia="pl-PL"/>
    </w:rPr>
  </w:style>
  <w:style w:type="paragraph" w:customStyle="1" w:styleId="Style11">
    <w:name w:val="Style11"/>
    <w:basedOn w:val="Normalny"/>
    <w:qFormat/>
    <w:rsid w:val="00212AC4"/>
    <w:pPr>
      <w:widowControl w:val="0"/>
      <w:suppressAutoHyphens w:val="0"/>
      <w:spacing w:line="336" w:lineRule="exact"/>
      <w:ind w:firstLine="1416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2AC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2AC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A5E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5E3B"/>
    <w:rPr>
      <w:rFonts w:ascii="Times New Roman" w:eastAsia="Times New Roman" w:hAnsi="Times New Roman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kupy.ksef@mpecns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zakupy.ksef@mpecns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y.ksef@mpecns.pl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E5638-973B-4684-8C18-B42566B73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1669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Właściciel</dc:creator>
  <cp:keywords/>
  <dc:description/>
  <cp:lastModifiedBy>Ababa</cp:lastModifiedBy>
  <cp:revision>4</cp:revision>
  <dcterms:created xsi:type="dcterms:W3CDTF">2026-03-18T16:21:00Z</dcterms:created>
  <dcterms:modified xsi:type="dcterms:W3CDTF">2026-03-19T06:58:00Z</dcterms:modified>
</cp:coreProperties>
</file>